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053127D8" w:rsidR="00642EFE" w:rsidRPr="009044F1" w:rsidRDefault="00F65614"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br/>
      </w:r>
      <w:r w:rsidR="00642EFE" w:rsidRPr="009044F1">
        <w:rPr>
          <w:rFonts w:ascii="GHEA Grapalat" w:hAnsi="GHEA Grapalat"/>
          <w:i w:val="0"/>
          <w:sz w:val="24"/>
          <w:szCs w:val="24"/>
        </w:rPr>
        <w:t>ОБЪЯВЛЕНИЕ</w:t>
      </w:r>
    </w:p>
    <w:p w14:paraId="6CBF9766" w14:textId="77777777" w:rsidR="00642EFE" w:rsidRPr="0090750F" w:rsidRDefault="00642EFE" w:rsidP="00B46D58">
      <w:pPr>
        <w:pStyle w:val="a3"/>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25B897C" w14:textId="3729099A"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74A4D" w:rsidRPr="00874A4D">
        <w:rPr>
          <w:rFonts w:ascii="GHEA Grapalat" w:hAnsi="GHEA Grapalat"/>
          <w:i w:val="0"/>
          <w:sz w:val="24"/>
          <w:szCs w:val="24"/>
        </w:rPr>
        <w:t>18</w:t>
      </w:r>
      <w:r w:rsidRPr="009044F1">
        <w:rPr>
          <w:rFonts w:ascii="GHEA Grapalat" w:hAnsi="GHEA Grapalat"/>
          <w:i w:val="0"/>
          <w:sz w:val="24"/>
          <w:szCs w:val="24"/>
        </w:rPr>
        <w:t>" "</w:t>
      </w:r>
      <w:r w:rsidR="00CE4805" w:rsidRPr="00CE4805">
        <w:rPr>
          <w:rFonts w:ascii="GHEA Grapalat" w:hAnsi="GHEA Grapalat"/>
          <w:i w:val="0"/>
          <w:sz w:val="24"/>
          <w:szCs w:val="24"/>
        </w:rPr>
        <w:t>0</w:t>
      </w:r>
      <w:r w:rsidR="00436F06" w:rsidRPr="00436F06">
        <w:rPr>
          <w:rFonts w:ascii="GHEA Grapalat" w:hAnsi="GHEA Grapalat"/>
          <w:i w:val="0"/>
          <w:sz w:val="24"/>
          <w:szCs w:val="24"/>
        </w:rPr>
        <w:t>4</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F65614" w:rsidRPr="00F65614">
        <w:rPr>
          <w:rFonts w:ascii="GHEA Grapalat" w:hAnsi="GHEA Grapalat"/>
          <w:i w:val="0"/>
          <w:sz w:val="24"/>
          <w:szCs w:val="24"/>
        </w:rPr>
        <w:t>1</w:t>
      </w:r>
      <w:r w:rsidRPr="009044F1">
        <w:rPr>
          <w:rFonts w:ascii="GHEA Grapalat" w:hAnsi="GHEA Grapalat"/>
          <w:i w:val="0"/>
          <w:sz w:val="24"/>
          <w:szCs w:val="24"/>
        </w:rPr>
        <w:t xml:space="preserve">" </w:t>
      </w:r>
    </w:p>
    <w:p w14:paraId="2CB62739" w14:textId="589384ED"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74A4D">
        <w:rPr>
          <w:rFonts w:ascii="GHEA Grapalat" w:hAnsi="GHEA Grapalat"/>
          <w:i w:val="0"/>
          <w:sz w:val="24"/>
          <w:szCs w:val="24"/>
        </w:rPr>
        <w:t>ԱՍՏԹ-ԳՀԾՁԲ-2026/01</w:t>
      </w:r>
    </w:p>
    <w:p w14:paraId="630B92FE"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45A6D2A9" w14:textId="7AC7733A" w:rsidR="00642EFE" w:rsidRPr="009044F1" w:rsidRDefault="00642EFE" w:rsidP="00874A4D">
      <w:pPr>
        <w:pStyle w:val="a3"/>
        <w:widowControl w:val="0"/>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874A4D">
        <w:rPr>
          <w:rFonts w:ascii="GHEA Grapalat" w:hAnsi="GHEA Grapalat"/>
          <w:i w:val="0"/>
          <w:sz w:val="24"/>
          <w:szCs w:val="24"/>
        </w:rPr>
        <w:t>«Дом-Музей Александра Спендиарова»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w:t>
      </w:r>
      <w:r w:rsidR="00874A4D" w:rsidRPr="00874A4D">
        <w:rPr>
          <w:rFonts w:ascii="GHEA Grapalat" w:hAnsi="GHEA Grapalat"/>
          <w:i w:val="0"/>
          <w:sz w:val="24"/>
          <w:szCs w:val="24"/>
        </w:rPr>
        <w:t>Ереван, Налбандян ул., 21 дом</w:t>
      </w:r>
      <w:r w:rsidR="00147005" w:rsidRPr="0014700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10D9ECD9" w:rsidR="00341A74" w:rsidRPr="00147005" w:rsidRDefault="00A20B69" w:rsidP="001470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AA535D">
        <w:rPr>
          <w:rFonts w:ascii="GHEA Grapalat" w:hAnsi="GHEA Grapalat"/>
          <w:i w:val="0"/>
          <w:sz w:val="24"/>
          <w:szCs w:val="24"/>
        </w:rPr>
        <w:t>Полиграфические и дистрибьюторские услуги</w:t>
      </w:r>
      <w:r w:rsidR="00AA535D" w:rsidRPr="00AA535D">
        <w:rPr>
          <w:rFonts w:ascii="GHEA Grapalat" w:hAnsi="GHEA Grapalat"/>
          <w:i w:val="0"/>
          <w:sz w:val="24"/>
          <w:szCs w:val="24"/>
        </w:rPr>
        <w:t xml:space="preserve"> </w:t>
      </w:r>
      <w:r w:rsidR="00782D60">
        <w:rPr>
          <w:rFonts w:ascii="GHEA Grapalat" w:hAnsi="GHEA Grapalat"/>
          <w:i w:val="0"/>
          <w:sz w:val="24"/>
          <w:szCs w:val="24"/>
        </w:rPr>
        <w:t>(далее — договор).</w:t>
      </w:r>
    </w:p>
    <w:p w14:paraId="3A003A5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666DE6DD"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AA535D" w:rsidRPr="00AA535D">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095F396"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4D1970C7" w:rsidR="009216D6" w:rsidRPr="00874A4D" w:rsidRDefault="009216D6" w:rsidP="00874A4D">
      <w:pPr>
        <w:pStyle w:val="a3"/>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874A4D" w:rsidRPr="00874A4D">
        <w:rPr>
          <w:rFonts w:ascii="GHEA Grapalat" w:hAnsi="GHEA Grapalat"/>
          <w:i w:val="0"/>
          <w:sz w:val="24"/>
          <w:szCs w:val="24"/>
        </w:rPr>
        <w:t xml:space="preserve">Ереван, Налбандян ул., 21 дом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1</w:t>
      </w:r>
      <w:r w:rsidR="00874A4D" w:rsidRPr="00874A4D">
        <w:rPr>
          <w:rFonts w:ascii="GHEA Grapalat" w:hAnsi="GHEA Grapalat"/>
          <w:i w:val="0"/>
          <w:sz w:val="24"/>
          <w:szCs w:val="24"/>
        </w:rPr>
        <w:t>0</w:t>
      </w:r>
      <w:r w:rsidR="00F02DCA" w:rsidRPr="00F02DCA">
        <w:rPr>
          <w:rFonts w:ascii="GHEA Grapalat" w:hAnsi="GHEA Grapalat"/>
          <w:i w:val="0"/>
          <w:sz w:val="24"/>
          <w:szCs w:val="24"/>
        </w:rPr>
        <w:t xml:space="preserve">.30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18CC2D83" w:rsidR="00F95DBF" w:rsidRPr="001B32D9" w:rsidRDefault="009216D6" w:rsidP="00874A4D">
      <w:pPr>
        <w:pStyle w:val="a3"/>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lastRenderedPageBreak/>
        <w:t xml:space="preserve">Вскрытие заявок будет проводиться по адресу </w:t>
      </w:r>
      <w:r w:rsidR="00874A4D" w:rsidRPr="00874A4D">
        <w:rPr>
          <w:rFonts w:ascii="GHEA Grapalat" w:hAnsi="GHEA Grapalat"/>
          <w:i w:val="0"/>
          <w:sz w:val="24"/>
          <w:szCs w:val="24"/>
        </w:rPr>
        <w:t>Ереван, Налбандян ул., 21 дом</w:t>
      </w:r>
      <w:r w:rsidRPr="00D85563">
        <w:rPr>
          <w:rFonts w:ascii="GHEA Grapalat" w:hAnsi="GHEA Grapalat"/>
          <w:i w:val="0"/>
          <w:sz w:val="24"/>
          <w:szCs w:val="24"/>
        </w:rPr>
        <w:t xml:space="preserve">, в </w:t>
      </w:r>
      <w:r w:rsidR="00F02DCA" w:rsidRPr="00F02DCA">
        <w:rPr>
          <w:rFonts w:ascii="GHEA Grapalat" w:hAnsi="GHEA Grapalat"/>
          <w:i w:val="0"/>
          <w:sz w:val="24"/>
          <w:szCs w:val="24"/>
        </w:rPr>
        <w:t>1</w:t>
      </w:r>
      <w:r w:rsidR="00874A4D" w:rsidRPr="00874A4D">
        <w:rPr>
          <w:rFonts w:ascii="GHEA Grapalat" w:hAnsi="GHEA Grapalat"/>
          <w:i w:val="0"/>
          <w:sz w:val="24"/>
          <w:szCs w:val="24"/>
        </w:rPr>
        <w:t>0</w:t>
      </w:r>
      <w:r w:rsidR="00F02DCA" w:rsidRPr="00F02DCA">
        <w:rPr>
          <w:rFonts w:ascii="GHEA Grapalat" w:hAnsi="GHEA Grapalat"/>
          <w:i w:val="0"/>
          <w:sz w:val="24"/>
          <w:szCs w:val="24"/>
        </w:rPr>
        <w:t>.30</w:t>
      </w:r>
      <w:r w:rsidRPr="00D85563">
        <w:rPr>
          <w:rFonts w:ascii="GHEA Grapalat" w:hAnsi="GHEA Grapalat"/>
          <w:i w:val="0"/>
          <w:sz w:val="24"/>
          <w:szCs w:val="24"/>
        </w:rPr>
        <w:t xml:space="preserve"> часов "</w:t>
      </w:r>
      <w:r w:rsidR="00AA535D" w:rsidRPr="00AA535D">
        <w:rPr>
          <w:rFonts w:ascii="GHEA Grapalat" w:hAnsi="GHEA Grapalat"/>
          <w:i w:val="0"/>
          <w:sz w:val="24"/>
          <w:szCs w:val="24"/>
        </w:rPr>
        <w:t>28</w:t>
      </w:r>
      <w:r w:rsidRPr="00D85563">
        <w:rPr>
          <w:rFonts w:ascii="GHEA Grapalat" w:hAnsi="GHEA Grapalat"/>
          <w:i w:val="0"/>
          <w:sz w:val="24"/>
          <w:szCs w:val="24"/>
        </w:rPr>
        <w:t>" "</w:t>
      </w:r>
      <w:r w:rsidR="00F02DCA" w:rsidRPr="00F02DCA">
        <w:rPr>
          <w:rFonts w:ascii="GHEA Grapalat" w:hAnsi="GHEA Grapalat"/>
          <w:i w:val="0"/>
          <w:sz w:val="24"/>
          <w:szCs w:val="24"/>
        </w:rPr>
        <w:t>0</w:t>
      </w:r>
      <w:r w:rsidR="00436F06" w:rsidRPr="00CD301E">
        <w:rPr>
          <w:rFonts w:ascii="GHEA Grapalat" w:hAnsi="GHEA Grapalat"/>
          <w:i w:val="0"/>
          <w:sz w:val="24"/>
          <w:szCs w:val="24"/>
        </w:rPr>
        <w:t>4</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7F1E9CF" w:rsidR="00F02DCA" w:rsidRPr="00F02DCA" w:rsidRDefault="00754697" w:rsidP="00F02DCA">
      <w:pPr>
        <w:pStyle w:val="a3"/>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F02DCA" w:rsidRPr="00F02DCA">
        <w:rPr>
          <w:rFonts w:ascii="GHEA Grapalat" w:hAnsi="GHEA Grapalat"/>
          <w:i w:val="0"/>
          <w:sz w:val="24"/>
          <w:szCs w:val="24"/>
        </w:rPr>
        <w:t>Сирарпи Бекташян.</w:t>
      </w:r>
    </w:p>
    <w:p w14:paraId="4DC0F694" w14:textId="704AB0E5"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7CC01FAB" w:rsidR="00754697" w:rsidRPr="001517AE" w:rsidRDefault="00754697" w:rsidP="00B46D58">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874A4D">
        <w:rPr>
          <w:rFonts w:ascii="GHEA Grapalat" w:hAnsi="GHEA Grapalat"/>
          <w:i w:val="0"/>
          <w:sz w:val="24"/>
          <w:szCs w:val="24"/>
        </w:rPr>
        <w:t>«Дом-Музей Александра Спендиарова» ГНКО</w:t>
      </w:r>
    </w:p>
    <w:p w14:paraId="68634614" w14:textId="1E45C445"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340FCB39"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AA535D">
        <w:rPr>
          <w:rFonts w:ascii="GHEA Grapalat" w:hAnsi="GHEA Grapalat"/>
        </w:rPr>
        <w:br/>
        <w:t xml:space="preserve">под кодом </w:t>
      </w:r>
      <w:r w:rsidR="00874A4D" w:rsidRPr="00AA535D">
        <w:rPr>
          <w:rFonts w:ascii="GHEA Grapalat" w:hAnsi="GHEA Grapalat"/>
        </w:rPr>
        <w:t>ԱՍՏԹ-ԳՀԾՁԲ-2026/01</w:t>
      </w:r>
      <w:r w:rsidRPr="00AA535D">
        <w:rPr>
          <w:rFonts w:ascii="GHEA Grapalat" w:hAnsi="GHEA Grapalat"/>
        </w:rPr>
        <w:br/>
        <w:t xml:space="preserve">№ </w:t>
      </w:r>
      <w:r w:rsidR="00AA535D" w:rsidRPr="00AA535D">
        <w:rPr>
          <w:rFonts w:ascii="GHEA Grapalat" w:hAnsi="GHEA Grapalat"/>
        </w:rPr>
        <w:t>18</w:t>
      </w:r>
      <w:r w:rsidR="001517AE" w:rsidRPr="00AA535D">
        <w:rPr>
          <w:rFonts w:ascii="GHEA Grapalat" w:hAnsi="GHEA Grapalat"/>
        </w:rPr>
        <w:t>.0</w:t>
      </w:r>
      <w:r w:rsidR="00436F06" w:rsidRPr="00AA535D">
        <w:rPr>
          <w:rFonts w:ascii="GHEA Grapalat" w:hAnsi="GHEA Grapalat"/>
        </w:rPr>
        <w:t>4</w:t>
      </w:r>
      <w:r w:rsidR="001517AE" w:rsidRPr="00AA535D">
        <w:rPr>
          <w:rFonts w:ascii="GHEA Grapalat" w:hAnsi="GHEA Grapalat"/>
        </w:rPr>
        <w:t>.2026</w:t>
      </w:r>
      <w:r w:rsidRPr="00AA535D">
        <w:rPr>
          <w:rFonts w:ascii="GHEA Grapalat" w:hAnsi="GHEA Grapalat"/>
        </w:rPr>
        <w:t>г</w:t>
      </w:r>
      <w:r w:rsidRPr="009044F1">
        <w:rPr>
          <w:rFonts w:ascii="GHEA Grapalat" w:hAnsi="GHEA Grapalat"/>
          <w:i/>
        </w:rPr>
        <w:t>.</w:t>
      </w:r>
    </w:p>
    <w:p w14:paraId="26CFABF8" w14:textId="77777777" w:rsidR="00096865" w:rsidRPr="009044F1" w:rsidRDefault="00096865" w:rsidP="00B46D58">
      <w:pPr>
        <w:pStyle w:val="aa"/>
        <w:widowControl w:val="0"/>
        <w:spacing w:after="160"/>
        <w:ind w:right="-7" w:firstLine="567"/>
        <w:jc w:val="center"/>
        <w:rPr>
          <w:rFonts w:ascii="GHEA Grapalat" w:hAnsi="GHEA Grapalat"/>
        </w:rPr>
      </w:pPr>
    </w:p>
    <w:p w14:paraId="37FFBDCF" w14:textId="77777777" w:rsidR="00D12E3B" w:rsidRDefault="00D12E3B" w:rsidP="00CD301E">
      <w:pPr>
        <w:pStyle w:val="aa"/>
        <w:widowControl w:val="0"/>
        <w:spacing w:after="160"/>
        <w:ind w:right="-7"/>
        <w:rPr>
          <w:rFonts w:ascii="GHEA Grapalat" w:hAnsi="GHEA Grapalat"/>
          <w:i/>
        </w:rPr>
      </w:pPr>
    </w:p>
    <w:p w14:paraId="69217AB3" w14:textId="77777777" w:rsidR="00D12E3B" w:rsidRDefault="00D12E3B" w:rsidP="00B46D58">
      <w:pPr>
        <w:pStyle w:val="aa"/>
        <w:widowControl w:val="0"/>
        <w:spacing w:after="160"/>
        <w:ind w:right="-7" w:firstLine="567"/>
        <w:jc w:val="center"/>
        <w:rPr>
          <w:rFonts w:ascii="GHEA Grapalat" w:hAnsi="GHEA Grapalat"/>
          <w:i/>
        </w:rPr>
      </w:pPr>
    </w:p>
    <w:p w14:paraId="446D1053" w14:textId="77777777" w:rsidR="00D12E3B" w:rsidRDefault="00D12E3B" w:rsidP="00B46D58">
      <w:pPr>
        <w:pStyle w:val="aa"/>
        <w:widowControl w:val="0"/>
        <w:spacing w:after="160"/>
        <w:ind w:right="-7" w:firstLine="567"/>
        <w:jc w:val="center"/>
        <w:rPr>
          <w:rFonts w:ascii="GHEA Grapalat" w:hAnsi="GHEA Grapalat"/>
          <w:i/>
        </w:rPr>
      </w:pPr>
    </w:p>
    <w:p w14:paraId="27181E30" w14:textId="544153D4" w:rsidR="00096865" w:rsidRPr="001517AE" w:rsidRDefault="00AA535D" w:rsidP="00B46D58">
      <w:pPr>
        <w:pStyle w:val="aa"/>
        <w:widowControl w:val="0"/>
        <w:spacing w:after="160"/>
        <w:ind w:right="-7" w:firstLine="567"/>
        <w:jc w:val="center"/>
        <w:rPr>
          <w:rFonts w:ascii="GHEA Grapalat" w:hAnsi="GHEA Grapalat"/>
          <w:iCs/>
        </w:rPr>
      </w:pPr>
      <w:r w:rsidRPr="00AA535D">
        <w:rPr>
          <w:rFonts w:ascii="GHEA Grapalat" w:hAnsi="GHEA Grapalat"/>
          <w:iCs/>
        </w:rPr>
        <w:t>“</w:t>
      </w:r>
      <w:r>
        <w:rPr>
          <w:rFonts w:ascii="GHEA Grapalat" w:hAnsi="GHEA Grapalat"/>
          <w:iCs/>
        </w:rPr>
        <w:t>ДОМ-МУЗЕЙ АЛЕКСАНДРА СПЕНДИАРОВА</w:t>
      </w:r>
      <w:r w:rsidRPr="00AA535D">
        <w:rPr>
          <w:rFonts w:ascii="GHEA Grapalat" w:hAnsi="GHEA Grapalat"/>
          <w:iCs/>
        </w:rPr>
        <w:t>”</w:t>
      </w:r>
      <w:r>
        <w:rPr>
          <w:rFonts w:ascii="GHEA Grapalat" w:hAnsi="GHEA Grapalat"/>
          <w:iCs/>
        </w:rPr>
        <w:t xml:space="preserve"> ГНКО</w:t>
      </w:r>
    </w:p>
    <w:p w14:paraId="634AEFB4" w14:textId="77777777" w:rsidR="00096865" w:rsidRPr="003A1EBB" w:rsidRDefault="00096865" w:rsidP="00B46D58">
      <w:pPr>
        <w:pStyle w:val="aa"/>
        <w:widowControl w:val="0"/>
        <w:spacing w:after="160"/>
        <w:ind w:right="-7" w:firstLine="567"/>
        <w:jc w:val="center"/>
        <w:rPr>
          <w:rFonts w:ascii="GHEA Grapalat" w:hAnsi="GHEA Grapalat"/>
        </w:rPr>
      </w:pPr>
    </w:p>
    <w:p w14:paraId="4CDAA52E" w14:textId="77777777" w:rsidR="000763E5" w:rsidRPr="003A1EBB" w:rsidRDefault="000763E5" w:rsidP="00B46D58">
      <w:pPr>
        <w:pStyle w:val="aa"/>
        <w:widowControl w:val="0"/>
        <w:spacing w:after="160"/>
        <w:ind w:right="-7" w:firstLine="567"/>
        <w:jc w:val="center"/>
        <w:rPr>
          <w:rFonts w:ascii="GHEA Grapalat" w:hAnsi="GHEA Grapalat"/>
        </w:rPr>
      </w:pPr>
    </w:p>
    <w:p w14:paraId="7AFFB8EA" w14:textId="77777777" w:rsidR="000763E5" w:rsidRPr="003A1EBB" w:rsidRDefault="000763E5" w:rsidP="00B46D58">
      <w:pPr>
        <w:pStyle w:val="aa"/>
        <w:widowControl w:val="0"/>
        <w:spacing w:after="160"/>
        <w:ind w:right="-7" w:firstLine="567"/>
        <w:jc w:val="center"/>
        <w:rPr>
          <w:rFonts w:ascii="GHEA Grapalat" w:hAnsi="GHEA Grapalat"/>
        </w:rPr>
      </w:pPr>
    </w:p>
    <w:p w14:paraId="3F65D5B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aa"/>
        <w:widowControl w:val="0"/>
        <w:spacing w:after="160"/>
        <w:ind w:right="-7" w:firstLine="567"/>
        <w:jc w:val="center"/>
        <w:rPr>
          <w:rFonts w:ascii="GHEA Grapalat" w:hAnsi="GHEA Grapalat" w:cs="Sylfaen"/>
        </w:rPr>
      </w:pPr>
    </w:p>
    <w:p w14:paraId="05A3EED5" w14:textId="084F2066" w:rsidR="00096865" w:rsidRPr="009044F1" w:rsidRDefault="00E505B7" w:rsidP="00B46D58">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ОБЪЯВЛЕННЫЙ С ЦЕЛЬЮ ПРИОБРЕТЕНИЯ "</w:t>
      </w:r>
      <w:r>
        <w:rPr>
          <w:rFonts w:ascii="GHEA Grapalat" w:hAnsi="GHEA Grapalat"/>
        </w:rPr>
        <w:t>ПОЛИГРАФИЧЕСКИЕ И ДИСТРИБЬЮТОРСКИЕ УСЛУГИ</w:t>
      </w:r>
      <w:r w:rsidRPr="009044F1">
        <w:rPr>
          <w:rFonts w:ascii="GHEA Grapalat" w:hAnsi="GHEA Grapalat"/>
        </w:rPr>
        <w:t>" ДЛЯ НУЖД "</w:t>
      </w:r>
      <w:r>
        <w:rPr>
          <w:rFonts w:ascii="GHEA Grapalat" w:hAnsi="GHEA Grapalat"/>
        </w:rPr>
        <w:t>ДОМ-МУЗЕЙ АЛЕКСАНДРА СПЕНДИАРОВА</w:t>
      </w:r>
      <w:r w:rsidRPr="00E505B7">
        <w:rPr>
          <w:rFonts w:ascii="GHEA Grapalat" w:hAnsi="GHEA Grapalat"/>
        </w:rPr>
        <w:t>”</w:t>
      </w:r>
      <w:r>
        <w:rPr>
          <w:rFonts w:ascii="GHEA Grapalat" w:hAnsi="GHEA Grapalat"/>
        </w:rPr>
        <w:t xml:space="preserve"> ГНКО</w:t>
      </w:r>
      <w:r w:rsidRPr="009044F1">
        <w:rPr>
          <w:rFonts w:ascii="GHEA Grapalat" w:hAnsi="GHEA Grapalat"/>
        </w:rPr>
        <w:t>"</w:t>
      </w:r>
    </w:p>
    <w:p w14:paraId="7D0E020B" w14:textId="77777777" w:rsidR="00CE0D95" w:rsidRPr="009044F1" w:rsidRDefault="00CE0D95" w:rsidP="00B46D58">
      <w:pPr>
        <w:pStyle w:val="aa"/>
        <w:widowControl w:val="0"/>
        <w:spacing w:after="160"/>
        <w:ind w:right="-7" w:firstLine="567"/>
        <w:jc w:val="center"/>
        <w:rPr>
          <w:rFonts w:ascii="GHEA Grapalat" w:hAnsi="GHEA Grapalat"/>
        </w:rPr>
      </w:pPr>
    </w:p>
    <w:p w14:paraId="1D7167B2" w14:textId="77777777" w:rsidR="00CE0D95" w:rsidRPr="009044F1" w:rsidRDefault="00CE0D95" w:rsidP="00B46D58">
      <w:pPr>
        <w:pStyle w:val="aa"/>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1D506509" w:rsidR="00615B35" w:rsidRPr="001517AE" w:rsidRDefault="00E505B7" w:rsidP="00E505B7">
      <w:pPr>
        <w:widowControl w:val="0"/>
        <w:jc w:val="center"/>
        <w:rPr>
          <w:rFonts w:ascii="GHEA Grapalat" w:hAnsi="GHEA Grapalat"/>
          <w:b/>
        </w:rPr>
      </w:pPr>
      <w:r>
        <w:rPr>
          <w:rFonts w:ascii="GHEA Grapalat" w:hAnsi="GHEA Grapalat"/>
          <w:b/>
        </w:rPr>
        <w:t>ПОЛИГРАФИЧЕСКИЕ И ДИСТРИБЬЮТОРСКИЕ УСЛУГИ</w:t>
      </w:r>
      <w:r w:rsidRPr="00E505B7">
        <w:rPr>
          <w:rFonts w:ascii="GHEA Grapalat" w:hAnsi="GHEA Grapalat"/>
          <w:b/>
        </w:rPr>
        <w:t xml:space="preserve"> </w:t>
      </w:r>
      <w:r w:rsidRPr="002E069D">
        <w:rPr>
          <w:rFonts w:ascii="GHEA Grapalat" w:hAnsi="GHEA Grapalat"/>
          <w:b/>
        </w:rPr>
        <w:t>ДЛЯ НУЖД</w:t>
      </w:r>
      <w:r w:rsidRPr="001517AE">
        <w:rPr>
          <w:rFonts w:ascii="GHEA Grapalat" w:hAnsi="GHEA Grapalat"/>
          <w:b/>
        </w:rPr>
        <w:t xml:space="preserve"> </w:t>
      </w:r>
      <w:r w:rsidRPr="00E505B7">
        <w:rPr>
          <w:rFonts w:ascii="GHEA Grapalat" w:hAnsi="GHEA Grapalat"/>
          <w:b/>
        </w:rPr>
        <w:t>“</w:t>
      </w:r>
      <w:r>
        <w:rPr>
          <w:rFonts w:ascii="GHEA Grapalat" w:hAnsi="GHEA Grapalat"/>
          <w:b/>
        </w:rPr>
        <w:t>ДОМ-МУЗЕЙ АЛЕКСАНДРА СПЕНДИАРОВА</w:t>
      </w:r>
      <w:r w:rsidRPr="00E505B7">
        <w:rPr>
          <w:rFonts w:ascii="GHEA Grapalat" w:hAnsi="GHEA Grapalat"/>
          <w:b/>
        </w:rPr>
        <w:t xml:space="preserve">” </w:t>
      </w:r>
      <w:r>
        <w:rPr>
          <w:rFonts w:ascii="GHEA Grapalat" w:hAnsi="GHEA Grapalat"/>
          <w:b/>
        </w:rPr>
        <w:t>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lastRenderedPageBreak/>
        <w:br w:type="page"/>
      </w:r>
    </w:p>
    <w:p w14:paraId="3DA9686B" w14:textId="3040DD3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874A4D">
        <w:rPr>
          <w:rFonts w:ascii="GHEA Grapalat" w:hAnsi="GHEA Grapalat"/>
          <w:spacing w:val="-6"/>
        </w:rPr>
        <w:t>ԱՍՏԹ-ԳՀԾՁԲ-2026/01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561A6AF5"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4A4D">
        <w:rPr>
          <w:rFonts w:ascii="GHEA Grapalat" w:hAnsi="GHEA Grapalat"/>
        </w:rPr>
        <w:t>«Дом-Музей Александра Спендиарова»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413ACA31"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436F06">
        <w:rPr>
          <w:rFonts w:ascii="GHEA Grapalat" w:hAnsi="GHEA Grapalat"/>
          <w:sz w:val="24"/>
          <w:szCs w:val="24"/>
        </w:rPr>
        <w:br/>
      </w:r>
      <w:r w:rsidRPr="009044F1">
        <w:rPr>
          <w:rFonts w:ascii="GHEA Grapalat" w:hAnsi="GHEA Grapalat"/>
          <w:sz w:val="24"/>
          <w:szCs w:val="24"/>
        </w:rPr>
        <w:t>"</w:t>
      </w:r>
      <w:r w:rsidR="00A83FD6" w:rsidRPr="001517AE">
        <w:rPr>
          <w:rFonts w:ascii="GHEA Grapalat" w:hAnsi="GHEA Grapalat"/>
          <w:sz w:val="24"/>
          <w:szCs w:val="24"/>
        </w:rPr>
        <w:t>ani.torosyan@cultfoundation.am</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329700EC"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A535D">
        <w:rPr>
          <w:rFonts w:ascii="GHEA Grapalat" w:hAnsi="GHEA Grapalat"/>
          <w:i w:val="0"/>
          <w:sz w:val="24"/>
          <w:szCs w:val="24"/>
        </w:rPr>
        <w:t>Полиграфические и дистрибьюторские услуги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874A4D">
        <w:rPr>
          <w:rFonts w:ascii="GHEA Grapalat" w:hAnsi="GHEA Grapalat"/>
          <w:i w:val="0"/>
          <w:sz w:val="24"/>
          <w:szCs w:val="24"/>
        </w:rPr>
        <w:t>Дом-Музей Александра Спендиарова</w:t>
      </w:r>
      <w:r w:rsidR="00E505B7" w:rsidRPr="00E505B7">
        <w:rPr>
          <w:rFonts w:ascii="GHEA Grapalat" w:hAnsi="GHEA Grapalat"/>
          <w:i w:val="0"/>
          <w:sz w:val="24"/>
          <w:szCs w:val="24"/>
        </w:rPr>
        <w:t>”</w:t>
      </w:r>
      <w:r w:rsidR="00874A4D">
        <w:rPr>
          <w:rFonts w:ascii="GHEA Grapalat" w:hAnsi="GHEA Grapalat"/>
          <w:i w:val="0"/>
          <w:sz w:val="24"/>
          <w:szCs w:val="24"/>
        </w:rPr>
        <w:t xml:space="preserve"> ГНКО</w:t>
      </w:r>
      <w:r w:rsidRPr="009044F1">
        <w:rPr>
          <w:rFonts w:ascii="GHEA Grapalat" w:hAnsi="GHEA Grapalat"/>
          <w:i w:val="0"/>
          <w:sz w:val="24"/>
          <w:szCs w:val="24"/>
        </w:rPr>
        <w:t>, которые сгруппированы в лоты "</w:t>
      </w:r>
      <w:r w:rsidR="00436F06" w:rsidRPr="00436F0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4351F6" w:rsidRPr="009044F1" w14:paraId="61CF6606" w14:textId="77777777" w:rsidTr="00196CA8">
        <w:trPr>
          <w:jc w:val="center"/>
        </w:trPr>
        <w:tc>
          <w:tcPr>
            <w:tcW w:w="1216" w:type="dxa"/>
            <w:vAlign w:val="center"/>
          </w:tcPr>
          <w:p w14:paraId="72900F56" w14:textId="77777777" w:rsidR="004351F6" w:rsidRPr="00436F06" w:rsidRDefault="004351F6" w:rsidP="00436F06">
            <w:pPr>
              <w:pStyle w:val="23"/>
              <w:widowControl w:val="0"/>
              <w:spacing w:after="120" w:line="240" w:lineRule="auto"/>
              <w:ind w:firstLine="0"/>
              <w:rPr>
                <w:rFonts w:ascii="GHEA Grapalat" w:hAnsi="GHEA Grapalat"/>
                <w:iCs/>
                <w:sz w:val="18"/>
                <w:szCs w:val="18"/>
              </w:rPr>
            </w:pPr>
            <w:r w:rsidRPr="00436F06">
              <w:rPr>
                <w:rFonts w:ascii="GHEA Grapalat" w:hAnsi="GHEA Grapalat"/>
                <w:iCs/>
                <w:sz w:val="18"/>
                <w:szCs w:val="18"/>
              </w:rPr>
              <w:t>1</w:t>
            </w:r>
          </w:p>
        </w:tc>
        <w:tc>
          <w:tcPr>
            <w:tcW w:w="1418" w:type="dxa"/>
            <w:vAlign w:val="center"/>
          </w:tcPr>
          <w:p w14:paraId="1BA9436A" w14:textId="62F8DFB6" w:rsidR="004351F6" w:rsidRPr="00E505B7" w:rsidRDefault="00E505B7" w:rsidP="00E505B7">
            <w:pPr>
              <w:pStyle w:val="23"/>
              <w:widowControl w:val="0"/>
              <w:spacing w:after="120" w:line="240" w:lineRule="auto"/>
              <w:ind w:firstLine="0"/>
              <w:rPr>
                <w:rFonts w:ascii="GHEA Grapalat" w:hAnsi="GHEA Grapalat"/>
                <w:iCs/>
                <w:sz w:val="18"/>
                <w:szCs w:val="18"/>
              </w:rPr>
            </w:pPr>
            <w:r w:rsidRPr="00E505B7">
              <w:rPr>
                <w:rFonts w:ascii="GHEA Grapalat" w:hAnsi="GHEA Grapalat"/>
                <w:iCs/>
                <w:sz w:val="18"/>
                <w:szCs w:val="18"/>
              </w:rPr>
              <w:t>2100000</w:t>
            </w:r>
          </w:p>
        </w:tc>
        <w:tc>
          <w:tcPr>
            <w:tcW w:w="6600" w:type="dxa"/>
          </w:tcPr>
          <w:p w14:paraId="478C0602" w14:textId="55532BC1" w:rsidR="004351F6" w:rsidRPr="00EF3663" w:rsidRDefault="00AA535D" w:rsidP="004351F6">
            <w:pPr>
              <w:pStyle w:val="23"/>
              <w:widowControl w:val="0"/>
              <w:spacing w:after="120" w:line="240" w:lineRule="auto"/>
              <w:ind w:firstLine="0"/>
              <w:rPr>
                <w:rFonts w:ascii="GHEA Grapalat" w:hAnsi="GHEA Grapalat"/>
                <w:iCs/>
                <w:sz w:val="18"/>
                <w:szCs w:val="18"/>
                <w:u w:val="single"/>
                <w:vertAlign w:val="subscript"/>
              </w:rPr>
            </w:pPr>
            <w:r>
              <w:rPr>
                <w:rFonts w:ascii="GHEA Grapalat" w:hAnsi="GHEA Grapalat"/>
                <w:iCs/>
                <w:sz w:val="18"/>
                <w:szCs w:val="18"/>
              </w:rPr>
              <w:t>Полиграфические и дистрибьюторские услуги</w:t>
            </w:r>
          </w:p>
        </w:tc>
      </w:tr>
    </w:tbl>
    <w:p w14:paraId="44289576"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w:t>
      </w:r>
      <w:r w:rsidRPr="0015049E">
        <w:rPr>
          <w:rFonts w:ascii="GHEA Grapalat" w:hAnsi="GHEA Grapalat"/>
        </w:rPr>
        <w:lastRenderedPageBreak/>
        <w:t>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4CDCEFC"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w:t>
      </w:r>
      <w:r w:rsidR="000A6B75" w:rsidRPr="009044F1">
        <w:rPr>
          <w:rFonts w:ascii="GHEA Grapalat" w:hAnsi="GHEA Grapalat"/>
          <w:sz w:val="24"/>
          <w:szCs w:val="24"/>
        </w:rPr>
        <w:lastRenderedPageBreak/>
        <w:t xml:space="preserve">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w:t>
      </w:r>
      <w:r w:rsidRPr="009044F1">
        <w:rPr>
          <w:rFonts w:ascii="GHEA Grapalat" w:hAnsi="GHEA Grapalat"/>
        </w:rPr>
        <w:lastRenderedPageBreak/>
        <w:t xml:space="preserve">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477FFE4D" w:rsidR="000371A2" w:rsidRPr="00EF3663" w:rsidRDefault="000371A2" w:rsidP="00E505B7">
      <w:pPr>
        <w:pStyle w:val="23"/>
        <w:widowControl w:val="0"/>
        <w:tabs>
          <w:tab w:val="left" w:pos="1134"/>
        </w:tabs>
        <w:spacing w:after="160"/>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505B7" w:rsidRPr="00E505B7">
        <w:rPr>
          <w:rFonts w:ascii="GHEA Grapalat" w:hAnsi="GHEA Grapalat"/>
          <w:sz w:val="24"/>
          <w:szCs w:val="24"/>
        </w:rPr>
        <w:t xml:space="preserve">Ереван, Налбандян ул., 21 дом </w:t>
      </w:r>
      <w:r>
        <w:rPr>
          <w:rFonts w:ascii="GHEA Grapalat" w:hAnsi="GHEA Grapalat"/>
          <w:sz w:val="24"/>
          <w:szCs w:val="24"/>
        </w:rPr>
        <w:t>" не позднее, чем "</w:t>
      </w:r>
      <w:r w:rsidR="00EF3663" w:rsidRPr="00EF3663">
        <w:rPr>
          <w:rFonts w:ascii="GHEA Grapalat" w:hAnsi="GHEA Grapalat"/>
          <w:sz w:val="24"/>
          <w:szCs w:val="24"/>
        </w:rPr>
        <w:t>1</w:t>
      </w:r>
      <w:r w:rsidR="00E505B7" w:rsidRPr="00E505B7">
        <w:rPr>
          <w:rFonts w:ascii="GHEA Grapalat" w:hAnsi="GHEA Grapalat"/>
          <w:sz w:val="24"/>
          <w:szCs w:val="24"/>
        </w:rPr>
        <w:t>0</w:t>
      </w:r>
      <w:r w:rsidR="00EF3663" w:rsidRPr="00EF3663">
        <w:rPr>
          <w:rFonts w:ascii="GHEA Grapalat" w:hAnsi="GHEA Grapalat"/>
          <w:sz w:val="24"/>
          <w:szCs w:val="24"/>
        </w:rPr>
        <w:t>.30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r w:rsidR="00EF3663" w:rsidRPr="00EF3663">
        <w:rPr>
          <w:rFonts w:ascii="GHEA Grapalat" w:hAnsi="GHEA Grapalat"/>
          <w:sz w:val="24"/>
          <w:szCs w:val="24"/>
        </w:rPr>
        <w:t>Сирарпи Бекташян</w:t>
      </w:r>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61692406"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AA535D">
        <w:rPr>
          <w:rFonts w:ascii="GHEA Grapalat" w:hAnsi="GHEA Grapalat"/>
          <w:sz w:val="24"/>
          <w:szCs w:val="24"/>
        </w:rPr>
        <w:t>Полиграфические и дистрибьюторские услуги</w:t>
      </w:r>
      <w:r w:rsidRPr="009044F1">
        <w:rPr>
          <w:rFonts w:ascii="GHEA Grapalat" w:hAnsi="GHEA Grapalat"/>
          <w:sz w:val="24"/>
          <w:szCs w:val="24"/>
        </w:rPr>
        <w:t>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w:t>
      </w:r>
      <w:r w:rsidRPr="00A14685">
        <w:rPr>
          <w:rFonts w:ascii="GHEA Grapalat" w:hAnsi="GHEA Grapalat"/>
          <w:sz w:val="24"/>
          <w:szCs w:val="24"/>
        </w:rPr>
        <w:lastRenderedPageBreak/>
        <w:t>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786F0CE3"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w:t>
      </w:r>
      <w:r w:rsidR="00E505B7" w:rsidRPr="00E505B7">
        <w:rPr>
          <w:rFonts w:ascii="GHEA Grapalat" w:hAnsi="GHEA Grapalat"/>
          <w:sz w:val="24"/>
          <w:szCs w:val="24"/>
        </w:rPr>
        <w:t>0</w:t>
      </w:r>
      <w:r w:rsidR="00EF3663" w:rsidRPr="00EF3663">
        <w:rPr>
          <w:rFonts w:ascii="GHEA Grapalat" w:hAnsi="GHEA Grapalat"/>
          <w:sz w:val="24"/>
          <w:szCs w:val="24"/>
        </w:rPr>
        <w:t>.30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 xml:space="preserve">Если в результате переговоров </w:t>
      </w:r>
      <w:r w:rsidR="006F77BF" w:rsidRPr="00CA3860">
        <w:rPr>
          <w:rFonts w:ascii="GHEA Grapalat" w:hAnsi="GHEA Grapalat"/>
          <w:sz w:val="24"/>
          <w:szCs w:val="24"/>
        </w:rPr>
        <w:lastRenderedPageBreak/>
        <w:t>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w:t>
      </w:r>
      <w:r w:rsidRPr="009044F1">
        <w:rPr>
          <w:rFonts w:ascii="GHEA Grapalat" w:hAnsi="GHEA Grapalat"/>
          <w:sz w:val="24"/>
          <w:szCs w:val="24"/>
        </w:rPr>
        <w:lastRenderedPageBreak/>
        <w:t>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w:t>
      </w:r>
      <w:r w:rsidRPr="00F67998">
        <w:rPr>
          <w:rFonts w:ascii="GHEA Grapalat" w:hAnsi="GHEA Grapalat"/>
        </w:rPr>
        <w:lastRenderedPageBreak/>
        <w:t xml:space="preserve">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af2"/>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912A7FD"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w:t>
      </w:r>
      <w:r w:rsidR="00180134" w:rsidRPr="009044F1">
        <w:rPr>
          <w:rFonts w:ascii="GHEA Grapalat" w:hAnsi="GHEA Grapalat"/>
        </w:rPr>
        <w:lastRenderedPageBreak/>
        <w:t xml:space="preserve">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3583C80D"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874A4D">
        <w:rPr>
          <w:rFonts w:ascii="GHEA Grapalat" w:hAnsi="GHEA Grapalat"/>
        </w:rPr>
        <w:t>«Дом-Музей Александра Спендиарова»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w:t>
      </w:r>
      <w:r w:rsidR="003E6EFE">
        <w:rPr>
          <w:rFonts w:ascii="GHEA Grapalat" w:hAnsi="GHEA Grapalat"/>
          <w:b/>
          <w:sz w:val="24"/>
          <w:szCs w:val="24"/>
        </w:rPr>
        <w:t>TsDzB</w:t>
      </w:r>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запрос котировокЕ</w:t>
      </w:r>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43B804B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74A4D">
        <w:rPr>
          <w:rFonts w:ascii="GHEA Grapalat" w:hAnsi="GHEA Grapalat"/>
        </w:rPr>
        <w:t>ԱՍՏԹ-ԳՀԾՁԲ-2026/01</w:t>
      </w:r>
      <w:r w:rsidR="006132ED">
        <w:rPr>
          <w:rFonts w:ascii="GHEA Grapalat" w:hAnsi="GHEA Grapalat"/>
        </w:rPr>
        <w:t>"</w:t>
      </w:r>
    </w:p>
    <w:p w14:paraId="0028F816" w14:textId="27359DA5" w:rsidR="00374F4A" w:rsidRPr="00C4157A" w:rsidRDefault="00874A4D" w:rsidP="00B46D58">
      <w:pPr>
        <w:spacing w:after="160"/>
        <w:ind w:left="1560"/>
        <w:jc w:val="both"/>
        <w:rPr>
          <w:rFonts w:ascii="GHEA Grapalat" w:hAnsi="GHEA Grapalat"/>
          <w:sz w:val="20"/>
        </w:rPr>
      </w:pPr>
      <w:r>
        <w:rPr>
          <w:rFonts w:ascii="GHEA Grapalat" w:hAnsi="GHEA Grapalat"/>
          <w:sz w:val="16"/>
        </w:rPr>
        <w:t>«Дом-Музей Александра Спендиарова»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954A" w14:textId="7777777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запрос котировокЕ</w:t>
      </w:r>
      <w:r w:rsidR="00305944" w:rsidRPr="006F3CBD">
        <w:rPr>
          <w:rFonts w:ascii="GHEA Grapalat" w:hAnsi="GHEA Grapalat"/>
        </w:rPr>
        <w:t xml:space="preserve">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14:paraId="404308E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6B88723"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A9709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A9709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A9709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A9709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A9709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A9709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A9709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A9709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8BE5C00" w14:textId="77777777" w:rsidR="00A9306E" w:rsidRPr="00B23852" w:rsidRDefault="00A9709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A9709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A9709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A9709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w:t>
      </w:r>
      <w:r w:rsidRPr="000306ED">
        <w:rPr>
          <w:rFonts w:ascii="GHEA Grapalat" w:hAnsi="GHEA Grapalat"/>
        </w:rPr>
        <w:lastRenderedPageBreak/>
        <w:t xml:space="preserve">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0306ED">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7DAECFD3"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74A4D">
        <w:rPr>
          <w:rFonts w:ascii="GHEA Grapalat" w:hAnsi="GHEA Grapalat"/>
          <w:b/>
          <w:sz w:val="24"/>
          <w:szCs w:val="24"/>
        </w:rPr>
        <w:t>ԱՍՏԹ-ԳՀԾՁԲ-2026/01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4926C21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874A4D">
        <w:rPr>
          <w:rFonts w:ascii="GHEA Grapalat" w:hAnsi="GHEA Grapalat"/>
          <w:spacing w:val="-6"/>
        </w:rPr>
        <w:t>ԱՍՏԹ-ԳՀԾՁԲ-2026/01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16B94D13"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74A4D">
        <w:rPr>
          <w:rFonts w:ascii="GHEA Grapalat" w:hAnsi="GHEA Grapalat"/>
          <w:b/>
          <w:sz w:val="24"/>
          <w:szCs w:val="24"/>
        </w:rPr>
        <w:t>ԱՍՏԹ-ԳՀԾՁԲ-2026/01</w:t>
      </w:r>
      <w:r w:rsidR="006132ED" w:rsidRPr="00B138F3">
        <w:rPr>
          <w:rFonts w:ascii="GHEA Grapalat" w:hAnsi="GHEA Grapalat"/>
          <w:b/>
          <w:sz w:val="24"/>
          <w:szCs w:val="24"/>
        </w:rPr>
        <w:t>"</w:t>
      </w:r>
      <w:r w:rsidR="009924E6" w:rsidRPr="003543E4">
        <w:rPr>
          <w:rStyle w:val="af6"/>
          <w:rFonts w:ascii="GHEA Grapalat" w:hAnsi="GHEA Grapalat"/>
          <w:b/>
          <w:sz w:val="28"/>
          <w:szCs w:val="28"/>
        </w:rPr>
        <w:footnoteReference w:customMarkFollows="1" w:id="16"/>
        <w:t>*</w:t>
      </w:r>
    </w:p>
    <w:p w14:paraId="352A3ABF"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46B5D597" w:rsidR="00BF7253" w:rsidRPr="00B138F3" w:rsidRDefault="00874A4D"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«Дом-Музей Александра Спендиарова» ГНКО</w:t>
      </w:r>
      <w:r w:rsidR="00BF7253" w:rsidRPr="00B138F3">
        <w:rPr>
          <w:rStyle w:val="af5"/>
          <w:rFonts w:ascii="GHEA Grapalat" w:hAnsi="GHEA Grapalat"/>
          <w:sz w:val="16"/>
          <w:szCs w:val="16"/>
        </w:rPr>
        <w:t xml:space="preserve">                                                                                                       </w:t>
      </w:r>
      <w:r w:rsidR="00BF7253" w:rsidRPr="00B138F3">
        <w:rPr>
          <w:rStyle w:val="af5"/>
          <w:rFonts w:ascii="GHEA Grapalat" w:hAnsi="GHEA Grapalat"/>
          <w:b w:val="0"/>
          <w:sz w:val="16"/>
          <w:szCs w:val="16"/>
        </w:rPr>
        <w:t>наименование участника</w:t>
      </w:r>
    </w:p>
    <w:p w14:paraId="5800431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7FE99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w:t>
      </w:r>
      <w:r w:rsidRPr="00EC0CC9">
        <w:rPr>
          <w:rFonts w:ascii="GHEA Grapalat" w:eastAsiaTheme="minorHAnsi" w:hAnsi="GHEA Grapalat" w:cstheme="minorBidi"/>
        </w:rPr>
        <w:lastRenderedPageBreak/>
        <w:t xml:space="preserve">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01ACDCAE"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4EC2BBB7"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A84A01"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5A0487B3"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lastRenderedPageBreak/>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874A4D">
        <w:rPr>
          <w:rFonts w:ascii="GHEA Grapalat" w:hAnsi="GHEA Grapalat"/>
          <w:b/>
        </w:rPr>
        <w:t>ԱՍՏԹ-ԳՀԾՁԲ-2026/01</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BCDF1D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F8446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6701464B"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874A4D">
        <w:rPr>
          <w:rStyle w:val="af5"/>
          <w:rFonts w:ascii="GHEA Grapalat" w:hAnsi="GHEA Grapalat"/>
          <w:b w:val="0"/>
          <w:sz w:val="18"/>
          <w:szCs w:val="18"/>
        </w:rPr>
        <w:t>«Дом-Музей Александра Спендиарова»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F0E491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713B9964"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7301D4DB"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CAC3B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2D86D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19D45746"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874A4D">
        <w:rPr>
          <w:rFonts w:ascii="GHEA Grapalat" w:hAnsi="GHEA Grapalat"/>
          <w:b/>
          <w:i/>
        </w:rPr>
        <w:t>ԱՍՏԹ-ԳՀԾՁԲ-2026/01</w:t>
      </w:r>
      <w:r w:rsidRPr="00B263B7">
        <w:rPr>
          <w:rFonts w:ascii="GHEA Grapalat" w:hAnsi="GHEA Grapalat"/>
          <w:b/>
          <w:i/>
        </w:rPr>
        <w:t>"</w:t>
      </w:r>
      <w:r w:rsidR="00B11B79" w:rsidRPr="00B263B7">
        <w:rPr>
          <w:rFonts w:ascii="GHEA Grapalat" w:hAnsi="GHEA Grapalat"/>
          <w:b/>
          <w:i/>
        </w:rPr>
        <w:t xml:space="preserve"> </w:t>
      </w:r>
      <w:r w:rsidRPr="00B263B7">
        <w:rPr>
          <w:rStyle w:val="af6"/>
          <w:rFonts w:ascii="GHEA Grapalat" w:hAnsi="GHEA Grapalat"/>
          <w:b/>
          <w:i/>
        </w:rPr>
        <w:footnoteReference w:customMarkFollows="1" w:id="17"/>
        <w:t>*</w:t>
      </w:r>
    </w:p>
    <w:p w14:paraId="5CA34C15" w14:textId="77777777" w:rsidR="00542F4F" w:rsidRPr="00B138F3" w:rsidRDefault="00542F4F" w:rsidP="00542F4F">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097F06E"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0952F7" w:rsidRPr="001115E9">
        <w:rPr>
          <w:rStyle w:val="af5"/>
          <w:rFonts w:ascii="GHEA Grapalat" w:hAnsi="GHEA Grapalat"/>
          <w:b w:val="0"/>
          <w:sz w:val="18"/>
          <w:szCs w:val="18"/>
        </w:rPr>
        <w:t xml:space="preserve">                             </w:t>
      </w:r>
      <w:r w:rsidRPr="00B138F3">
        <w:rPr>
          <w:rStyle w:val="af5"/>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AA5696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150D1EF2" w:rsidR="00542F4F" w:rsidRPr="00B138F3" w:rsidRDefault="00542F4F" w:rsidP="00542F4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874A4D">
        <w:rPr>
          <w:rStyle w:val="af5"/>
          <w:rFonts w:ascii="GHEA Grapalat" w:hAnsi="GHEA Grapalat"/>
          <w:b w:val="0"/>
          <w:sz w:val="18"/>
          <w:szCs w:val="18"/>
        </w:rPr>
        <w:t>«Дом-Музей Александра Спендиарова»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af4"/>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af4"/>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390A8B"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af4"/>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77D19E6C" w14:textId="77777777" w:rsidR="00293897" w:rsidRPr="00D96BE2" w:rsidDel="002A23D9" w:rsidRDefault="00293897" w:rsidP="00293897">
      <w:pPr>
        <w:pStyle w:val="af4"/>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af4"/>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af4"/>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af4"/>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электронной почты высылает воспроизведенный (отсканированный) с оригинала настоящей </w:t>
      </w:r>
      <w:r w:rsidRPr="00D96BE2">
        <w:rPr>
          <w:rFonts w:ascii="GHEA Grapalat" w:eastAsiaTheme="minorHAnsi" w:hAnsi="GHEA Grapalat" w:cstheme="minorBidi"/>
        </w:rPr>
        <w:lastRenderedPageBreak/>
        <w:t>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02E87F25" w14:textId="77777777" w:rsidR="00293897" w:rsidRPr="00D96BE2"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33129B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af4"/>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5847D99C"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874A4D">
        <w:rPr>
          <w:rFonts w:ascii="GHEA Grapalat" w:hAnsi="GHEA Grapalat"/>
          <w:b/>
          <w:i/>
        </w:rPr>
        <w:t>ԱՍՏԹ-ԳՀԾՁԲ-2026/01</w:t>
      </w:r>
      <w:r w:rsidRPr="005C48F7">
        <w:rPr>
          <w:rFonts w:ascii="GHEA Grapalat" w:hAnsi="GHEA Grapalat"/>
          <w:b/>
          <w:i/>
        </w:rPr>
        <w:t>"</w:t>
      </w:r>
      <w:r w:rsidRPr="005C48F7">
        <w:rPr>
          <w:rStyle w:val="af6"/>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5B049FD9" w:rsidR="003D2FE2" w:rsidRPr="00B138F3" w:rsidRDefault="00874A4D"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«Дом-Музей Александра Спендиарова»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479ADB6F"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436F06" w:rsidRPr="00436F06">
              <w:rPr>
                <w:rFonts w:ascii="GHEA Grapalat" w:hAnsi="GHEA Grapalat"/>
              </w:rPr>
              <w:t xml:space="preserve"> </w:t>
            </w:r>
            <w:r w:rsidR="0086063B" w:rsidRPr="0086063B">
              <w:rPr>
                <w:rFonts w:ascii="GHEA Grapalat" w:hAnsi="GHEA Grapalat"/>
              </w:rPr>
              <w:t>“</w:t>
            </w:r>
            <w:r w:rsidR="00874A4D">
              <w:rPr>
                <w:rFonts w:ascii="GHEA Grapalat" w:hAnsi="GHEA Grapalat"/>
              </w:rPr>
              <w:t>Дом-Музей Александра Спендиарова</w:t>
            </w:r>
            <w:r w:rsidR="0086063B" w:rsidRPr="0086063B">
              <w:rPr>
                <w:rFonts w:ascii="GHEA Grapalat" w:hAnsi="GHEA Grapalat"/>
              </w:rPr>
              <w:t>”</w:t>
            </w:r>
            <w:r w:rsidR="00874A4D">
              <w:rPr>
                <w:rFonts w:ascii="GHEA Grapalat" w:hAnsi="GHEA Grapalat"/>
              </w:rPr>
              <w:t xml:space="preserve">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100F7F8F"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EF3663">
              <w:rPr>
                <w:rFonts w:ascii="GHEA Grapalat" w:hAnsi="GHEA Grapalat"/>
                <w:color w:val="000000"/>
                <w:sz w:val="20"/>
                <w:szCs w:val="20"/>
              </w:rPr>
              <w:t>02506317</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3648BD90"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EF3663">
              <w:rPr>
                <w:rFonts w:ascii="GHEA Grapalat" w:hAnsi="GHEA Grapalat"/>
                <w:lang w:val="en-US"/>
              </w:rPr>
              <w:t xml:space="preserve">  </w:t>
            </w:r>
            <w:r w:rsidR="0086063B">
              <w:rPr>
                <w:rFonts w:ascii="GHEA Grapalat" w:hAnsi="GHEA Grapalat"/>
                <w:color w:val="000000"/>
                <w:sz w:val="20"/>
                <w:szCs w:val="20"/>
              </w:rPr>
              <w:t xml:space="preserve"> 900018001611</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19AF46D6"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874A4D">
        <w:rPr>
          <w:rFonts w:ascii="GHEA Grapalat" w:hAnsi="GHEA Grapalat"/>
          <w:b/>
          <w:sz w:val="24"/>
          <w:szCs w:val="24"/>
        </w:rPr>
        <w:t>ԱՍՏԹ-ԳՀԾՁԲ-2026/01</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77940BF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59B9637" w14:textId="757F22D5" w:rsidR="005B3A59" w:rsidRPr="00B138F3" w:rsidRDefault="00874A4D" w:rsidP="005B3A59">
      <w:pPr>
        <w:pStyle w:val="af4"/>
        <w:shd w:val="clear" w:color="auto" w:fill="FFFFFF"/>
        <w:spacing w:before="0" w:beforeAutospacing="0" w:after="0" w:afterAutospacing="0"/>
        <w:ind w:left="-142"/>
        <w:rPr>
          <w:rStyle w:val="af5"/>
          <w:rFonts w:ascii="GHEA Grapalat" w:hAnsi="GHEA Grapalat"/>
          <w:b w:val="0"/>
          <w:sz w:val="18"/>
          <w:szCs w:val="18"/>
        </w:rPr>
      </w:pPr>
      <w:r>
        <w:rPr>
          <w:rStyle w:val="af5"/>
          <w:rFonts w:ascii="GHEA Grapalat" w:hAnsi="GHEA Grapalat"/>
          <w:b w:val="0"/>
          <w:sz w:val="18"/>
          <w:szCs w:val="18"/>
        </w:rPr>
        <w:t>«Дом-Музей Александра Спендиарова» ГНКО</w:t>
      </w:r>
      <w:r w:rsidR="005B3A59"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3DB41E2D"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4272B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59A677D2"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47C2FDE"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003A2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6EEAAE96"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874A4D">
        <w:rPr>
          <w:rFonts w:ascii="GHEA Grapalat" w:hAnsi="GHEA Grapalat"/>
          <w:i/>
        </w:rPr>
        <w:t>ԱՍՏԹ-ԳՀԾՁԲ-2026/01</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1FD21BD9" w:rsidR="000A214C" w:rsidRPr="00B138F3" w:rsidRDefault="00874A4D"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«Дом-Музей Александра Спендиарова»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w:t>
      </w:r>
      <w:r w:rsidRPr="00B138F3">
        <w:rPr>
          <w:rFonts w:ascii="GHEA Grapalat" w:hAnsi="GHEA Grapalat"/>
        </w:rPr>
        <w:lastRenderedPageBreak/>
        <w:t xml:space="preserve">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3C984A0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063B" w:rsidRPr="0086063B">
              <w:rPr>
                <w:rFonts w:ascii="GHEA Grapalat" w:hAnsi="GHEA Grapalat"/>
              </w:rPr>
              <w:t xml:space="preserve"> ”</w:t>
            </w:r>
            <w:r w:rsidR="00874A4D">
              <w:rPr>
                <w:rFonts w:ascii="GHEA Grapalat" w:hAnsi="GHEA Grapalat"/>
              </w:rPr>
              <w:t>Дом-Музей Александра Спендиарова</w:t>
            </w:r>
            <w:r w:rsidR="0086063B" w:rsidRPr="0086063B">
              <w:rPr>
                <w:rFonts w:ascii="GHEA Grapalat" w:hAnsi="GHEA Grapalat"/>
              </w:rPr>
              <w:t>”</w:t>
            </w:r>
            <w:r w:rsidR="00874A4D">
              <w:rPr>
                <w:rFonts w:ascii="GHEA Grapalat" w:hAnsi="GHEA Grapalat"/>
              </w:rPr>
              <w:t xml:space="preserve">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86063B"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5ED65661" w:rsidR="0086063B" w:rsidRPr="00B138F3" w:rsidRDefault="0086063B" w:rsidP="0086063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olor w:val="000000"/>
                <w:sz w:val="20"/>
                <w:szCs w:val="20"/>
              </w:rPr>
              <w:t>02506317</w:t>
            </w:r>
          </w:p>
        </w:tc>
      </w:tr>
      <w:tr w:rsidR="0086063B"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65EEC63C" w:rsidR="0086063B" w:rsidRPr="00B138F3" w:rsidRDefault="0086063B" w:rsidP="0086063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86063B"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3AB42F3E" w:rsidR="0086063B" w:rsidRPr="00B138F3" w:rsidRDefault="0086063B" w:rsidP="0086063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Pr>
                <w:rFonts w:ascii="GHEA Grapalat" w:hAnsi="GHEA Grapalat"/>
                <w:color w:val="000000"/>
                <w:sz w:val="20"/>
                <w:szCs w:val="20"/>
              </w:rPr>
              <w:t xml:space="preserve"> 900018001611</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af6"/>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14:paraId="14B25FE6" w14:textId="5EAF9A98"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00874A4D">
        <w:rPr>
          <w:rStyle w:val="af5"/>
          <w:rFonts w:ascii="GHEA Grapalat" w:hAnsi="GHEA Grapalat"/>
          <w:b w:val="0"/>
          <w:sz w:val="16"/>
          <w:szCs w:val="16"/>
        </w:rPr>
        <w:t>«Дом-Музей Александра Спендиарова» ГНКО</w:t>
      </w:r>
      <w:r w:rsidRPr="00C858FA">
        <w:rPr>
          <w:rStyle w:val="af5"/>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14:paraId="4ED322C8" w14:textId="77777777"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B63EF1"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39A3C2FE"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af4"/>
        <w:shd w:val="clear" w:color="auto" w:fill="FFFFFF"/>
        <w:contextualSpacing/>
        <w:jc w:val="center"/>
        <w:rPr>
          <w:rFonts w:eastAsiaTheme="minorHAnsi" w:cstheme="minorBidi"/>
        </w:rPr>
      </w:pPr>
    </w:p>
    <w:p w14:paraId="357536C8" w14:textId="77777777"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электронной почты высылает воспроизведенный (отсканированный) с оригинала настоящей </w:t>
      </w:r>
      <w:r w:rsidRPr="00200997">
        <w:rPr>
          <w:rFonts w:ascii="GHEA Grapalat" w:eastAsiaTheme="minorHAnsi" w:hAnsi="GHEA Grapalat" w:cstheme="minorBidi"/>
        </w:rPr>
        <w:lastRenderedPageBreak/>
        <w:t>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0ED87BE" w14:textId="77777777" w:rsidR="00131F0B" w:rsidRPr="0020099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14:paraId="07596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6DF6ED6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6292546E"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874A4D">
        <w:rPr>
          <w:rFonts w:ascii="GHEA Grapalat" w:hAnsi="GHEA Grapalat"/>
          <w:b/>
          <w:sz w:val="24"/>
          <w:szCs w:val="24"/>
        </w:rPr>
        <w:t>ԱՍՏԹ-ԳՀԾՁԲ-2026/01</w:t>
      </w:r>
      <w:r>
        <w:rPr>
          <w:rFonts w:ascii="GHEA Grapalat" w:hAnsi="GHEA Grapalat"/>
          <w:b/>
          <w:sz w:val="24"/>
          <w:szCs w:val="24"/>
        </w:rPr>
        <w:t>"</w:t>
      </w:r>
      <w:r>
        <w:rPr>
          <w:rStyle w:val="af6"/>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 xml:space="preserve">В случае приема результата услуги, уплатить Исполнителю суммы, подлежащие </w:t>
      </w:r>
      <w:r w:rsidRPr="00780EB7">
        <w:rPr>
          <w:rFonts w:ascii="GHEA Grapalat" w:hAnsi="GHEA Grapalat"/>
        </w:rPr>
        <w:lastRenderedPageBreak/>
        <w:t>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lastRenderedPageBreak/>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611AD4ED" w14:textId="77777777" w:rsidR="00EE5D29" w:rsidRDefault="00EE5D29" w:rsidP="003B2F27">
      <w:pPr>
        <w:rPr>
          <w:rFonts w:ascii="GHEA Grapalat" w:hAnsi="GHEA Grapalat"/>
        </w:rPr>
      </w:pPr>
    </w:p>
    <w:p w14:paraId="65D6BB4F" w14:textId="77777777" w:rsidR="00EE5D29" w:rsidRPr="00EE5D29" w:rsidRDefault="00EE5D29" w:rsidP="00EE5D29">
      <w:pPr>
        <w:rPr>
          <w:rFonts w:ascii="GHEA Grapalat" w:hAnsi="GHEA Grapalat"/>
        </w:rPr>
      </w:pPr>
    </w:p>
    <w:p w14:paraId="2398B800" w14:textId="77777777" w:rsidR="00EE5D29" w:rsidRPr="00EE5D29" w:rsidRDefault="00EE5D29" w:rsidP="00EE5D29">
      <w:pPr>
        <w:rPr>
          <w:rFonts w:ascii="GHEA Grapalat" w:hAnsi="GHEA Grapalat"/>
        </w:rPr>
      </w:pPr>
    </w:p>
    <w:p w14:paraId="4E8CBC48" w14:textId="77777777" w:rsidR="00EE5D29" w:rsidRPr="00EE5D29" w:rsidRDefault="00EE5D29" w:rsidP="00EE5D29">
      <w:pPr>
        <w:rPr>
          <w:rFonts w:ascii="GHEA Grapalat" w:hAnsi="GHEA Grapalat"/>
        </w:rPr>
      </w:pPr>
    </w:p>
    <w:p w14:paraId="4D15D1FF" w14:textId="77777777" w:rsidR="00EE5D29" w:rsidRPr="00EE5D29" w:rsidRDefault="00EE5D29" w:rsidP="00EE5D29">
      <w:pPr>
        <w:rPr>
          <w:rFonts w:ascii="GHEA Grapalat" w:hAnsi="GHEA Grapalat"/>
        </w:rPr>
      </w:pPr>
    </w:p>
    <w:p w14:paraId="22EFB22F" w14:textId="77777777" w:rsidR="00EE5D29" w:rsidRPr="00EE5D29" w:rsidRDefault="00EE5D29" w:rsidP="00EE5D29">
      <w:pPr>
        <w:rPr>
          <w:rFonts w:ascii="GHEA Grapalat" w:hAnsi="GHEA Grapalat"/>
        </w:rPr>
      </w:pPr>
    </w:p>
    <w:p w14:paraId="12413958" w14:textId="77777777" w:rsidR="00EE5D29" w:rsidRDefault="00EE5D29" w:rsidP="003B2F27">
      <w:pPr>
        <w:rPr>
          <w:rFonts w:ascii="GHEA Grapalat" w:hAnsi="GHEA Grapalat"/>
        </w:rPr>
      </w:pPr>
    </w:p>
    <w:p w14:paraId="7D81A3EA" w14:textId="77777777" w:rsidR="00EE5D29" w:rsidRDefault="00EE5D29" w:rsidP="00EE5D29">
      <w:pPr>
        <w:tabs>
          <w:tab w:val="left" w:pos="5484"/>
        </w:tabs>
        <w:rPr>
          <w:rFonts w:ascii="GHEA Grapalat" w:hAnsi="GHEA Grapalat"/>
        </w:rPr>
        <w:sectPr w:rsidR="00EE5D29" w:rsidSect="00E505B7">
          <w:footerReference w:type="default" r:id="rId12"/>
          <w:footnotePr>
            <w:pos w:val="beneathText"/>
          </w:footnotePr>
          <w:type w:val="continuous"/>
          <w:pgSz w:w="11907" w:h="16840" w:code="9"/>
          <w:pgMar w:top="720" w:right="720" w:bottom="720" w:left="720" w:header="561" w:footer="561" w:gutter="0"/>
          <w:cols w:space="720"/>
          <w:titlePg/>
          <w:docGrid w:linePitch="326"/>
        </w:sectPr>
      </w:pPr>
      <w:r>
        <w:rPr>
          <w:rFonts w:ascii="GHEA Grapalat" w:hAnsi="GHEA Grapalat"/>
        </w:rPr>
        <w:tab/>
      </w:r>
    </w:p>
    <w:p w14:paraId="3A08AE9D" w14:textId="7A005F12" w:rsidR="003B2F27" w:rsidRDefault="00360C67" w:rsidP="003B2F27">
      <w:pPr>
        <w:rPr>
          <w:rFonts w:ascii="GHEA Grapalat" w:hAnsi="GHEA Grapalat"/>
        </w:rPr>
      </w:pPr>
      <w:r>
        <w:rPr>
          <w:rFonts w:ascii="GHEA Grapalat" w:hAnsi="GHEA Grapalat"/>
        </w:rPr>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561"/>
        <w:gridCol w:w="2781"/>
        <w:gridCol w:w="1629"/>
        <w:gridCol w:w="1880"/>
        <w:gridCol w:w="1140"/>
        <w:gridCol w:w="1083"/>
        <w:gridCol w:w="2161"/>
      </w:tblGrid>
      <w:tr w:rsidR="003B2F27" w:rsidRPr="00E40AC8" w14:paraId="4F3E3DBA" w14:textId="77777777" w:rsidTr="00436F06">
        <w:trPr>
          <w:trHeight w:val="422"/>
          <w:jc w:val="center"/>
        </w:trPr>
        <w:tc>
          <w:tcPr>
            <w:tcW w:w="15843"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436F06">
        <w:trPr>
          <w:trHeight w:val="247"/>
          <w:jc w:val="center"/>
        </w:trPr>
        <w:tc>
          <w:tcPr>
            <w:tcW w:w="2608"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561"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781"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629"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880"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140"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244"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436F06">
        <w:trPr>
          <w:trHeight w:val="501"/>
          <w:jc w:val="center"/>
        </w:trPr>
        <w:tc>
          <w:tcPr>
            <w:tcW w:w="2608"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2561"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2781"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629"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880"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1140"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083"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2161"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4"/>
              <w:t>**</w:t>
            </w:r>
          </w:p>
        </w:tc>
      </w:tr>
      <w:tr w:rsidR="00332287" w:rsidRPr="00E40AC8" w14:paraId="4D2EAB25" w14:textId="77777777" w:rsidTr="00436F06">
        <w:trPr>
          <w:trHeight w:val="277"/>
          <w:jc w:val="center"/>
        </w:trPr>
        <w:tc>
          <w:tcPr>
            <w:tcW w:w="2608" w:type="dxa"/>
            <w:vAlign w:val="center"/>
          </w:tcPr>
          <w:p w14:paraId="5D7727CB" w14:textId="77777777" w:rsidR="00332287" w:rsidRPr="0080785E" w:rsidRDefault="00332287" w:rsidP="00436F06">
            <w:pPr>
              <w:pStyle w:val="aff"/>
              <w:widowControl w:val="0"/>
              <w:numPr>
                <w:ilvl w:val="0"/>
                <w:numId w:val="35"/>
              </w:numPr>
              <w:spacing w:after="120"/>
              <w:jc w:val="center"/>
              <w:rPr>
                <w:rFonts w:ascii="GHEA Grapalat" w:hAnsi="GHEA Grapalat"/>
                <w:sz w:val="20"/>
              </w:rPr>
            </w:pPr>
          </w:p>
        </w:tc>
        <w:tc>
          <w:tcPr>
            <w:tcW w:w="2561" w:type="dxa"/>
            <w:vAlign w:val="center"/>
          </w:tcPr>
          <w:p w14:paraId="7412BDFF" w14:textId="77777777" w:rsidR="0086063B" w:rsidRPr="0086063B" w:rsidRDefault="0086063B" w:rsidP="0086063B">
            <w:pPr>
              <w:jc w:val="center"/>
              <w:rPr>
                <w:rFonts w:ascii="GHEA Grapalat" w:hAnsi="GHEA Grapalat" w:cs="Calibri"/>
                <w:sz w:val="16"/>
                <w:szCs w:val="16"/>
              </w:rPr>
            </w:pPr>
            <w:r w:rsidRPr="0086063B">
              <w:rPr>
                <w:rFonts w:ascii="GHEA Grapalat" w:hAnsi="GHEA Grapalat" w:cs="Calibri"/>
                <w:sz w:val="16"/>
                <w:szCs w:val="16"/>
              </w:rPr>
              <w:t>79821180</w:t>
            </w:r>
          </w:p>
          <w:p w14:paraId="3F3E809F" w14:textId="4B9EEF40" w:rsidR="00332287" w:rsidRPr="0086063B" w:rsidRDefault="00332287" w:rsidP="00436F06">
            <w:pPr>
              <w:widowControl w:val="0"/>
              <w:spacing w:after="120"/>
              <w:jc w:val="center"/>
              <w:rPr>
                <w:rFonts w:ascii="GHEA Grapalat" w:hAnsi="GHEA Grapalat" w:cs="Calibri"/>
                <w:sz w:val="16"/>
                <w:szCs w:val="16"/>
              </w:rPr>
            </w:pPr>
          </w:p>
        </w:tc>
        <w:tc>
          <w:tcPr>
            <w:tcW w:w="2781" w:type="dxa"/>
            <w:vAlign w:val="center"/>
          </w:tcPr>
          <w:p w14:paraId="0CA3874F" w14:textId="3D3F8083"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Печать книги «Жизненный путь композитора: Александр Спендиарян»</w:t>
            </w:r>
          </w:p>
          <w:p w14:paraId="788A9F23" w14:textId="77777777"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Тираж — 1000 экземпляров</w:t>
            </w:r>
          </w:p>
          <w:p w14:paraId="7907FFD1" w14:textId="77777777"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Формат издания — 70×100 1/16</w:t>
            </w:r>
          </w:p>
          <w:p w14:paraId="42EDE9BD" w14:textId="77777777"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Размер страницы — 17×24 см</w:t>
            </w:r>
          </w:p>
          <w:p w14:paraId="1F766147" w14:textId="4831E5D9"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Количество страниц — 160</w:t>
            </w:r>
          </w:p>
          <w:p w14:paraId="1B7E9851" w14:textId="77777777"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Переплёт — твёрдый, цветной</w:t>
            </w:r>
          </w:p>
          <w:p w14:paraId="62A625C1" w14:textId="77777777"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Бумага блока — офсетная, 120 г/м²</w:t>
            </w:r>
          </w:p>
          <w:p w14:paraId="1B033E26" w14:textId="77777777"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Печать — цветная (4+4)</w:t>
            </w:r>
          </w:p>
          <w:p w14:paraId="09608BF6" w14:textId="2FE21BEA"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Переплётные работы — ниткошвейное скрепление</w:t>
            </w:r>
          </w:p>
          <w:p w14:paraId="57E601D5" w14:textId="77777777" w:rsidR="0086063B"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Корректура — 160 страниц</w:t>
            </w:r>
          </w:p>
          <w:p w14:paraId="5BD9207D" w14:textId="2DE11B53" w:rsidR="00332287" w:rsidRPr="0086063B" w:rsidRDefault="0086063B" w:rsidP="0086063B">
            <w:pPr>
              <w:widowControl w:val="0"/>
              <w:spacing w:after="120"/>
              <w:rPr>
                <w:rFonts w:ascii="GHEA Grapalat" w:hAnsi="GHEA Grapalat" w:cs="Calibri"/>
                <w:sz w:val="16"/>
                <w:szCs w:val="16"/>
              </w:rPr>
            </w:pPr>
            <w:r w:rsidRPr="0086063B">
              <w:rPr>
                <w:rFonts w:ascii="GHEA Grapalat" w:hAnsi="GHEA Grapalat" w:cs="Calibri"/>
                <w:sz w:val="16"/>
                <w:szCs w:val="16"/>
              </w:rPr>
              <w:t>Создание QR-кодов</w:t>
            </w:r>
          </w:p>
        </w:tc>
        <w:tc>
          <w:tcPr>
            <w:tcW w:w="1629" w:type="dxa"/>
            <w:vAlign w:val="center"/>
          </w:tcPr>
          <w:p w14:paraId="33C03540" w14:textId="50750D90" w:rsidR="00332287" w:rsidRPr="00E24A22" w:rsidRDefault="00332287" w:rsidP="00436F06">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880" w:type="dxa"/>
            <w:vAlign w:val="center"/>
          </w:tcPr>
          <w:p w14:paraId="6FC7A9EB" w14:textId="77777777" w:rsidR="00332287" w:rsidRPr="00E24A22" w:rsidRDefault="00332287" w:rsidP="00436F06">
            <w:pPr>
              <w:widowControl w:val="0"/>
              <w:spacing w:after="120"/>
              <w:jc w:val="center"/>
              <w:rPr>
                <w:rFonts w:ascii="GHEA Grapalat" w:hAnsi="GHEA Grapalat" w:cs="Calibri"/>
                <w:sz w:val="16"/>
                <w:szCs w:val="16"/>
              </w:rPr>
            </w:pPr>
          </w:p>
        </w:tc>
        <w:tc>
          <w:tcPr>
            <w:tcW w:w="1140" w:type="dxa"/>
            <w:vAlign w:val="center"/>
          </w:tcPr>
          <w:p w14:paraId="59CE9C1F" w14:textId="2119BA33" w:rsidR="00332287" w:rsidRPr="00E24A22" w:rsidRDefault="00332287" w:rsidP="00436F06">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083" w:type="dxa"/>
            <w:vAlign w:val="center"/>
          </w:tcPr>
          <w:p w14:paraId="664845EC" w14:textId="196F1FB2" w:rsidR="00332287" w:rsidRPr="00E24A22" w:rsidRDefault="0086063B" w:rsidP="0086063B">
            <w:pPr>
              <w:widowControl w:val="0"/>
              <w:spacing w:after="120"/>
              <w:jc w:val="center"/>
              <w:rPr>
                <w:rFonts w:ascii="GHEA Grapalat" w:hAnsi="GHEA Grapalat" w:cs="Calibri"/>
                <w:sz w:val="16"/>
                <w:szCs w:val="16"/>
              </w:rPr>
            </w:pPr>
            <w:r w:rsidRPr="0086063B">
              <w:rPr>
                <w:rFonts w:ascii="GHEA Grapalat" w:hAnsi="GHEA Grapalat" w:cs="Calibri"/>
                <w:sz w:val="16"/>
                <w:szCs w:val="16"/>
              </w:rPr>
              <w:t>Ереван, Налбандян ул., 21 дом</w:t>
            </w:r>
          </w:p>
        </w:tc>
        <w:tc>
          <w:tcPr>
            <w:tcW w:w="2161" w:type="dxa"/>
            <w:vAlign w:val="center"/>
          </w:tcPr>
          <w:p w14:paraId="7DAF67D1" w14:textId="55958305" w:rsidR="00332287" w:rsidRPr="00E24A22" w:rsidRDefault="0086063B" w:rsidP="00436F06">
            <w:pPr>
              <w:widowControl w:val="0"/>
              <w:spacing w:after="120"/>
              <w:jc w:val="center"/>
              <w:rPr>
                <w:rFonts w:ascii="GHEA Grapalat" w:hAnsi="GHEA Grapalat" w:cs="Calibri"/>
                <w:sz w:val="16"/>
                <w:szCs w:val="16"/>
              </w:rPr>
            </w:pPr>
            <w:r w:rsidRPr="0086063B">
              <w:rPr>
                <w:rFonts w:ascii="GHEA Grapalat" w:hAnsi="GHEA Grapalat" w:cs="Calibri"/>
                <w:sz w:val="16"/>
                <w:szCs w:val="16"/>
              </w:rPr>
              <w:t>Постепенно с момента вступления договора в силу в течение 60 дней</w:t>
            </w:r>
          </w:p>
        </w:tc>
      </w:tr>
    </w:tbl>
    <w:p w14:paraId="22FC30CF" w14:textId="77777777" w:rsidR="004530F7" w:rsidRDefault="004530F7" w:rsidP="00C0555A">
      <w:pPr>
        <w:rPr>
          <w:lang w:bidi="ar-EG"/>
        </w:rPr>
      </w:pPr>
    </w:p>
    <w:p w14:paraId="2DDA458D" w14:textId="65DDBCCB" w:rsidR="006950A0" w:rsidRPr="0086063B" w:rsidRDefault="006950A0" w:rsidP="0086063B">
      <w:pPr>
        <w:rPr>
          <w:lang w:bidi="ar-EG"/>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0038E799" w:rsidR="003B2F27" w:rsidRPr="00AD29CE" w:rsidRDefault="00C0555A" w:rsidP="005B7138">
            <w:pPr>
              <w:widowControl w:val="0"/>
              <w:spacing w:after="160" w:line="360" w:lineRule="auto"/>
              <w:jc w:val="center"/>
              <w:rPr>
                <w:rFonts w:ascii="GHEA Grapalat" w:hAnsi="GHEA Grapalat" w:cs="Sylfaen"/>
                <w:b/>
                <w:bCs/>
              </w:rPr>
            </w:pPr>
            <w:r>
              <w:rPr>
                <w:rFonts w:ascii="GHEA Grapalat" w:hAnsi="GHEA Grapalat"/>
                <w:b/>
              </w:rPr>
              <w:br/>
            </w:r>
            <w:r w:rsidR="003B2F27"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221990EE" w:rsidR="003B2F27" w:rsidRPr="00AD29CE" w:rsidRDefault="00C0555A" w:rsidP="005B7138">
            <w:pPr>
              <w:widowControl w:val="0"/>
              <w:spacing w:after="160" w:line="360" w:lineRule="auto"/>
              <w:jc w:val="center"/>
              <w:rPr>
                <w:rFonts w:ascii="GHEA Grapalat" w:hAnsi="GHEA Grapalat" w:cs="Sylfaen"/>
                <w:b/>
                <w:bCs/>
              </w:rPr>
            </w:pPr>
            <w:r>
              <w:rPr>
                <w:rFonts w:ascii="GHEA Grapalat" w:hAnsi="GHEA Grapalat"/>
                <w:b/>
              </w:rPr>
              <w:br/>
            </w:r>
            <w:r w:rsidR="003B2F27"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EE5D29">
      <w:pPr>
        <w:widowControl w:val="0"/>
        <w:spacing w:line="276" w:lineRule="auto"/>
        <w:jc w:val="right"/>
        <w:rPr>
          <w:rFonts w:ascii="GHEA Grapalat" w:hAnsi="GHEA Grapalat"/>
          <w:i/>
        </w:rPr>
      </w:pPr>
      <w:r w:rsidRPr="00AD29CE">
        <w:rPr>
          <w:rFonts w:ascii="GHEA Grapalat" w:hAnsi="GHEA Grapalat"/>
          <w:i/>
        </w:rPr>
        <w:t>Приложение № 2</w:t>
      </w:r>
    </w:p>
    <w:p w14:paraId="6CDBCF73" w14:textId="77777777" w:rsidR="003B2F27" w:rsidRPr="00AD29CE" w:rsidRDefault="003B2F27" w:rsidP="00EE5D29">
      <w:pPr>
        <w:widowControl w:val="0"/>
        <w:spacing w:line="276"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EE5D29">
      <w:pPr>
        <w:widowControl w:val="0"/>
        <w:tabs>
          <w:tab w:val="left" w:pos="9540"/>
        </w:tabs>
        <w:spacing w:line="276" w:lineRule="auto"/>
        <w:jc w:val="center"/>
        <w:rPr>
          <w:rFonts w:ascii="GHEA Grapalat" w:hAnsi="GHEA Grapalat"/>
        </w:rPr>
      </w:pPr>
    </w:p>
    <w:p w14:paraId="1FB7EEA1" w14:textId="7106CA52" w:rsidR="003B2F27" w:rsidRPr="00CA2754" w:rsidRDefault="003B2F27" w:rsidP="00EE5D29">
      <w:pPr>
        <w:widowControl w:val="0"/>
        <w:spacing w:line="276" w:lineRule="auto"/>
        <w:jc w:val="center"/>
        <w:rPr>
          <w:rFonts w:ascii="GHEA Grapalat" w:hAnsi="GHEA Grapalat"/>
          <w:lang w:val="en-US"/>
        </w:rPr>
      </w:pPr>
      <w:r>
        <w:rPr>
          <w:rFonts w:ascii="GHEA Grapalat" w:hAnsi="GHEA Grapalat"/>
        </w:rPr>
        <w:t>ГРАФИК ОПЛАТЫ</w:t>
      </w:r>
    </w:p>
    <w:p w14:paraId="6E4A6443" w14:textId="77777777" w:rsidR="003B2F27" w:rsidRPr="00AD29CE" w:rsidRDefault="003B2F27" w:rsidP="00EE5D29">
      <w:pPr>
        <w:widowControl w:val="0"/>
        <w:spacing w:line="276" w:lineRule="auto"/>
        <w:jc w:val="right"/>
        <w:rPr>
          <w:rFonts w:ascii="GHEA Grapalat" w:hAnsi="GHEA Grapalat"/>
        </w:rPr>
      </w:pPr>
      <w:r w:rsidRPr="00AD29CE">
        <w:rPr>
          <w:rFonts w:ascii="GHEA Grapalat" w:hAnsi="GHEA Grapalat"/>
        </w:rPr>
        <w:t>драмов РА</w:t>
      </w:r>
    </w:p>
    <w:tbl>
      <w:tblPr>
        <w:tblW w:w="15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3685"/>
        <w:gridCol w:w="738"/>
        <w:gridCol w:w="738"/>
        <w:gridCol w:w="738"/>
        <w:gridCol w:w="738"/>
        <w:gridCol w:w="738"/>
        <w:gridCol w:w="739"/>
        <w:gridCol w:w="738"/>
        <w:gridCol w:w="738"/>
        <w:gridCol w:w="738"/>
        <w:gridCol w:w="738"/>
        <w:gridCol w:w="738"/>
        <w:gridCol w:w="739"/>
        <w:gridCol w:w="702"/>
      </w:tblGrid>
      <w:tr w:rsidR="003B2F27" w:rsidRPr="00F412AC" w14:paraId="7B982A80" w14:textId="77777777" w:rsidTr="00EE5D29">
        <w:trPr>
          <w:trHeight w:val="363"/>
          <w:jc w:val="center"/>
        </w:trPr>
        <w:tc>
          <w:tcPr>
            <w:tcW w:w="15463" w:type="dxa"/>
            <w:gridSpan w:val="16"/>
          </w:tcPr>
          <w:p w14:paraId="36F54D03" w14:textId="77777777" w:rsidR="003B2F27" w:rsidRPr="00F412AC" w:rsidRDefault="003B2F27" w:rsidP="00EE5D29">
            <w:pPr>
              <w:widowControl w:val="0"/>
              <w:jc w:val="center"/>
              <w:rPr>
                <w:rFonts w:ascii="GHEA Grapalat" w:hAnsi="GHEA Grapalat"/>
                <w:sz w:val="16"/>
              </w:rPr>
            </w:pPr>
            <w:r w:rsidRPr="00F412AC">
              <w:rPr>
                <w:rFonts w:ascii="GHEA Grapalat" w:hAnsi="GHEA Grapalat"/>
                <w:sz w:val="16"/>
              </w:rPr>
              <w:t>Услуги</w:t>
            </w:r>
          </w:p>
        </w:tc>
      </w:tr>
      <w:tr w:rsidR="00EE5D29" w:rsidRPr="00F412AC" w14:paraId="10459254" w14:textId="77777777" w:rsidTr="00EE5D29">
        <w:trPr>
          <w:trHeight w:val="58"/>
          <w:jc w:val="center"/>
        </w:trPr>
        <w:tc>
          <w:tcPr>
            <w:tcW w:w="1006" w:type="dxa"/>
            <w:vMerge w:val="restart"/>
            <w:vAlign w:val="center"/>
          </w:tcPr>
          <w:p w14:paraId="17A37C78"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vAlign w:val="center"/>
          </w:tcPr>
          <w:p w14:paraId="75EAC6C1"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3685" w:type="dxa"/>
            <w:vMerge w:val="restart"/>
            <w:vAlign w:val="center"/>
          </w:tcPr>
          <w:p w14:paraId="4AD7DF09" w14:textId="77777777" w:rsidR="00EE5D29" w:rsidRPr="00F412AC" w:rsidRDefault="00EE5D29" w:rsidP="00EE5D29">
            <w:pPr>
              <w:widowControl w:val="0"/>
              <w:jc w:val="center"/>
              <w:rPr>
                <w:rFonts w:ascii="GHEA Grapalat" w:hAnsi="GHEA Grapalat"/>
                <w:sz w:val="16"/>
              </w:rPr>
            </w:pPr>
            <w:r w:rsidRPr="00F412AC">
              <w:rPr>
                <w:rFonts w:ascii="GHEA Grapalat" w:hAnsi="GHEA Grapalat"/>
                <w:sz w:val="16"/>
              </w:rPr>
              <w:t>наименование</w:t>
            </w:r>
          </w:p>
        </w:tc>
        <w:tc>
          <w:tcPr>
            <w:tcW w:w="9560" w:type="dxa"/>
            <w:gridSpan w:val="13"/>
            <w:vAlign w:val="center"/>
          </w:tcPr>
          <w:p w14:paraId="56943F19" w14:textId="4B989EDF" w:rsidR="00EE5D29" w:rsidRPr="00CA2754" w:rsidRDefault="00EE5D29" w:rsidP="00EE5D29">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9C0965">
              <w:rPr>
                <w:rFonts w:ascii="GHEA Grapalat" w:hAnsi="GHEA Grapalat"/>
                <w:sz w:val="16"/>
              </w:rPr>
              <w:t>26</w:t>
            </w:r>
            <w:r>
              <w:rPr>
                <w:rFonts w:ascii="GHEA Grapalat" w:hAnsi="GHEA Grapalat"/>
                <w:sz w:val="16"/>
              </w:rPr>
              <w:t xml:space="preserve"> г., по месяцам, в том числе</w:t>
            </w:r>
          </w:p>
        </w:tc>
      </w:tr>
      <w:tr w:rsidR="00EE5D29" w:rsidRPr="00F412AC" w14:paraId="2A09662F" w14:textId="77777777" w:rsidTr="00EE5D29">
        <w:trPr>
          <w:trHeight w:val="742"/>
          <w:jc w:val="center"/>
        </w:trPr>
        <w:tc>
          <w:tcPr>
            <w:tcW w:w="1006" w:type="dxa"/>
            <w:vMerge/>
          </w:tcPr>
          <w:p w14:paraId="580B57BD" w14:textId="77777777" w:rsidR="00EE5D29" w:rsidRPr="00F412AC" w:rsidRDefault="00EE5D29" w:rsidP="00EE5D29">
            <w:pPr>
              <w:widowControl w:val="0"/>
              <w:jc w:val="center"/>
              <w:rPr>
                <w:rFonts w:ascii="GHEA Grapalat" w:hAnsi="GHEA Grapalat"/>
                <w:sz w:val="16"/>
              </w:rPr>
            </w:pPr>
          </w:p>
        </w:tc>
        <w:tc>
          <w:tcPr>
            <w:tcW w:w="1212" w:type="dxa"/>
            <w:vMerge/>
          </w:tcPr>
          <w:p w14:paraId="4631C27B" w14:textId="77777777" w:rsidR="00EE5D29" w:rsidRPr="00F412AC" w:rsidRDefault="00EE5D29" w:rsidP="00EE5D29">
            <w:pPr>
              <w:widowControl w:val="0"/>
              <w:jc w:val="center"/>
              <w:rPr>
                <w:rFonts w:ascii="GHEA Grapalat" w:hAnsi="GHEA Grapalat"/>
                <w:sz w:val="16"/>
              </w:rPr>
            </w:pPr>
          </w:p>
        </w:tc>
        <w:tc>
          <w:tcPr>
            <w:tcW w:w="3685" w:type="dxa"/>
            <w:vMerge/>
          </w:tcPr>
          <w:p w14:paraId="7DFEB3D5" w14:textId="77777777" w:rsidR="00EE5D29" w:rsidRPr="00F412AC" w:rsidRDefault="00EE5D29" w:rsidP="00EE5D29">
            <w:pPr>
              <w:widowControl w:val="0"/>
              <w:jc w:val="center"/>
              <w:rPr>
                <w:rFonts w:ascii="GHEA Grapalat" w:hAnsi="GHEA Grapalat"/>
                <w:sz w:val="16"/>
              </w:rPr>
            </w:pPr>
          </w:p>
        </w:tc>
        <w:tc>
          <w:tcPr>
            <w:tcW w:w="738" w:type="dxa"/>
            <w:vAlign w:val="center"/>
          </w:tcPr>
          <w:p w14:paraId="2F45F9B3" w14:textId="77777777" w:rsidR="00EE5D29" w:rsidRPr="00F412AC" w:rsidRDefault="00EE5D29" w:rsidP="00EE5D29">
            <w:pPr>
              <w:widowControl w:val="0"/>
              <w:ind w:left="-161" w:right="-148"/>
              <w:jc w:val="center"/>
              <w:rPr>
                <w:rFonts w:ascii="GHEA Grapalat" w:hAnsi="GHEA Grapalat"/>
                <w:sz w:val="16"/>
              </w:rPr>
            </w:pPr>
            <w:r w:rsidRPr="00F412AC">
              <w:rPr>
                <w:rFonts w:ascii="GHEA Grapalat" w:hAnsi="GHEA Grapalat"/>
                <w:sz w:val="16"/>
              </w:rPr>
              <w:t>январь</w:t>
            </w:r>
          </w:p>
        </w:tc>
        <w:tc>
          <w:tcPr>
            <w:tcW w:w="738" w:type="dxa"/>
            <w:vAlign w:val="center"/>
          </w:tcPr>
          <w:p w14:paraId="2A8923AB" w14:textId="77777777" w:rsidR="00EE5D29" w:rsidRPr="00F412AC" w:rsidRDefault="00EE5D29" w:rsidP="00EE5D29">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738" w:type="dxa"/>
            <w:vAlign w:val="center"/>
          </w:tcPr>
          <w:p w14:paraId="6A2A1037" w14:textId="77777777" w:rsidR="00EE5D29" w:rsidRPr="00F412AC" w:rsidRDefault="00EE5D29" w:rsidP="00EE5D29">
            <w:pPr>
              <w:widowControl w:val="0"/>
              <w:ind w:left="-73" w:right="-73"/>
              <w:jc w:val="center"/>
              <w:rPr>
                <w:rFonts w:ascii="GHEA Grapalat" w:hAnsi="GHEA Grapalat"/>
                <w:sz w:val="16"/>
              </w:rPr>
            </w:pPr>
            <w:r w:rsidRPr="00F412AC">
              <w:rPr>
                <w:rFonts w:ascii="GHEA Grapalat" w:hAnsi="GHEA Grapalat"/>
                <w:sz w:val="16"/>
              </w:rPr>
              <w:t>март</w:t>
            </w:r>
          </w:p>
        </w:tc>
        <w:tc>
          <w:tcPr>
            <w:tcW w:w="738" w:type="dxa"/>
            <w:vAlign w:val="center"/>
          </w:tcPr>
          <w:p w14:paraId="6ABCF78D" w14:textId="77777777" w:rsidR="00EE5D29" w:rsidRPr="00F412AC" w:rsidRDefault="00EE5D29" w:rsidP="00EE5D29">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738" w:type="dxa"/>
            <w:vAlign w:val="center"/>
          </w:tcPr>
          <w:p w14:paraId="6E71D9CD" w14:textId="77777777" w:rsidR="00EE5D29" w:rsidRPr="00F412AC" w:rsidRDefault="00EE5D29" w:rsidP="00EE5D29">
            <w:pPr>
              <w:widowControl w:val="0"/>
              <w:ind w:left="-122" w:right="-94"/>
              <w:jc w:val="center"/>
              <w:rPr>
                <w:rFonts w:ascii="GHEA Grapalat" w:hAnsi="GHEA Grapalat"/>
                <w:sz w:val="16"/>
              </w:rPr>
            </w:pPr>
            <w:r w:rsidRPr="00F412AC">
              <w:rPr>
                <w:rFonts w:ascii="GHEA Grapalat" w:hAnsi="GHEA Grapalat"/>
                <w:sz w:val="16"/>
              </w:rPr>
              <w:t>май</w:t>
            </w:r>
          </w:p>
        </w:tc>
        <w:tc>
          <w:tcPr>
            <w:tcW w:w="739" w:type="dxa"/>
            <w:vAlign w:val="center"/>
          </w:tcPr>
          <w:p w14:paraId="20BD77CC" w14:textId="77777777" w:rsidR="00EE5D29" w:rsidRPr="00F412AC" w:rsidRDefault="00EE5D29" w:rsidP="00EE5D29">
            <w:pPr>
              <w:widowControl w:val="0"/>
              <w:ind w:left="-94" w:right="-128"/>
              <w:jc w:val="center"/>
              <w:rPr>
                <w:rFonts w:ascii="GHEA Grapalat" w:hAnsi="GHEA Grapalat"/>
                <w:sz w:val="16"/>
              </w:rPr>
            </w:pPr>
            <w:r w:rsidRPr="00F412AC">
              <w:rPr>
                <w:rFonts w:ascii="GHEA Grapalat" w:hAnsi="GHEA Grapalat"/>
                <w:sz w:val="16"/>
              </w:rPr>
              <w:t>июнь</w:t>
            </w:r>
          </w:p>
        </w:tc>
        <w:tc>
          <w:tcPr>
            <w:tcW w:w="738" w:type="dxa"/>
            <w:vAlign w:val="center"/>
          </w:tcPr>
          <w:p w14:paraId="1FA99D5C" w14:textId="77777777" w:rsidR="00EE5D29" w:rsidRPr="00F412AC" w:rsidRDefault="00EE5D29" w:rsidP="00EE5D29">
            <w:pPr>
              <w:widowControl w:val="0"/>
              <w:ind w:left="-118" w:right="-122"/>
              <w:jc w:val="center"/>
              <w:rPr>
                <w:rFonts w:ascii="GHEA Grapalat" w:hAnsi="GHEA Grapalat"/>
                <w:sz w:val="16"/>
              </w:rPr>
            </w:pPr>
            <w:r w:rsidRPr="00F412AC">
              <w:rPr>
                <w:rFonts w:ascii="GHEA Grapalat" w:hAnsi="GHEA Grapalat"/>
                <w:sz w:val="16"/>
              </w:rPr>
              <w:t>июль</w:t>
            </w:r>
          </w:p>
        </w:tc>
        <w:tc>
          <w:tcPr>
            <w:tcW w:w="738" w:type="dxa"/>
            <w:vAlign w:val="center"/>
          </w:tcPr>
          <w:p w14:paraId="49069A81" w14:textId="77777777" w:rsidR="00EE5D29" w:rsidRPr="00F412AC" w:rsidRDefault="00EE5D29" w:rsidP="00EE5D29">
            <w:pPr>
              <w:widowControl w:val="0"/>
              <w:ind w:left="-94" w:right="-124"/>
              <w:jc w:val="center"/>
              <w:rPr>
                <w:rFonts w:ascii="GHEA Grapalat" w:hAnsi="GHEA Grapalat"/>
                <w:sz w:val="16"/>
              </w:rPr>
            </w:pPr>
            <w:r w:rsidRPr="00F412AC">
              <w:rPr>
                <w:rFonts w:ascii="GHEA Grapalat" w:hAnsi="GHEA Grapalat"/>
                <w:sz w:val="16"/>
              </w:rPr>
              <w:t>август</w:t>
            </w:r>
          </w:p>
        </w:tc>
        <w:tc>
          <w:tcPr>
            <w:tcW w:w="738" w:type="dxa"/>
            <w:vAlign w:val="center"/>
          </w:tcPr>
          <w:p w14:paraId="1D6216AA" w14:textId="77777777" w:rsidR="00EE5D29" w:rsidRPr="00F412AC" w:rsidRDefault="00EE5D29" w:rsidP="00EE5D29">
            <w:pPr>
              <w:widowControl w:val="0"/>
              <w:ind w:left="-108" w:right="-119"/>
              <w:jc w:val="center"/>
              <w:rPr>
                <w:rFonts w:ascii="GHEA Grapalat" w:hAnsi="GHEA Grapalat"/>
                <w:sz w:val="16"/>
              </w:rPr>
            </w:pPr>
            <w:r w:rsidRPr="00F412AC">
              <w:rPr>
                <w:rFonts w:ascii="GHEA Grapalat" w:hAnsi="GHEA Grapalat"/>
                <w:sz w:val="16"/>
              </w:rPr>
              <w:t>сентябрь</w:t>
            </w:r>
          </w:p>
        </w:tc>
        <w:tc>
          <w:tcPr>
            <w:tcW w:w="738" w:type="dxa"/>
            <w:vAlign w:val="center"/>
          </w:tcPr>
          <w:p w14:paraId="570C3C64" w14:textId="77777777" w:rsidR="00EE5D29" w:rsidRPr="00F412AC" w:rsidRDefault="00EE5D29" w:rsidP="00EE5D29">
            <w:pPr>
              <w:widowControl w:val="0"/>
              <w:ind w:left="-113" w:right="-124"/>
              <w:jc w:val="center"/>
              <w:rPr>
                <w:rFonts w:ascii="GHEA Grapalat" w:hAnsi="GHEA Grapalat"/>
                <w:sz w:val="16"/>
              </w:rPr>
            </w:pPr>
            <w:r w:rsidRPr="00F412AC">
              <w:rPr>
                <w:rFonts w:ascii="GHEA Grapalat" w:hAnsi="GHEA Grapalat"/>
                <w:sz w:val="16"/>
              </w:rPr>
              <w:t>октябрь</w:t>
            </w:r>
          </w:p>
        </w:tc>
        <w:tc>
          <w:tcPr>
            <w:tcW w:w="738" w:type="dxa"/>
            <w:vAlign w:val="center"/>
          </w:tcPr>
          <w:p w14:paraId="0B75B0DB" w14:textId="77777777" w:rsidR="00EE5D29" w:rsidRPr="00F412AC" w:rsidRDefault="00EE5D29" w:rsidP="00EE5D29">
            <w:pPr>
              <w:widowControl w:val="0"/>
              <w:ind w:left="-94" w:right="-108"/>
              <w:jc w:val="center"/>
              <w:rPr>
                <w:rFonts w:ascii="GHEA Grapalat" w:hAnsi="GHEA Grapalat"/>
                <w:sz w:val="16"/>
              </w:rPr>
            </w:pPr>
            <w:r w:rsidRPr="00F412AC">
              <w:rPr>
                <w:rFonts w:ascii="GHEA Grapalat" w:hAnsi="GHEA Grapalat"/>
                <w:sz w:val="16"/>
              </w:rPr>
              <w:t>ноябрь</w:t>
            </w:r>
          </w:p>
        </w:tc>
        <w:tc>
          <w:tcPr>
            <w:tcW w:w="739" w:type="dxa"/>
            <w:vAlign w:val="center"/>
          </w:tcPr>
          <w:p w14:paraId="3D0E83F2" w14:textId="77777777" w:rsidR="00EE5D29" w:rsidRPr="00F412AC" w:rsidRDefault="00EE5D29" w:rsidP="00EE5D29">
            <w:pPr>
              <w:widowControl w:val="0"/>
              <w:ind w:left="-136" w:right="-80"/>
              <w:jc w:val="center"/>
              <w:rPr>
                <w:rFonts w:ascii="GHEA Grapalat" w:hAnsi="GHEA Grapalat"/>
                <w:sz w:val="16"/>
              </w:rPr>
            </w:pPr>
            <w:r w:rsidRPr="00F412AC">
              <w:rPr>
                <w:rFonts w:ascii="GHEA Grapalat" w:hAnsi="GHEA Grapalat"/>
                <w:sz w:val="16"/>
              </w:rPr>
              <w:t>декабрь</w:t>
            </w:r>
          </w:p>
        </w:tc>
        <w:tc>
          <w:tcPr>
            <w:tcW w:w="702" w:type="dxa"/>
            <w:vAlign w:val="center"/>
          </w:tcPr>
          <w:p w14:paraId="70E8B234" w14:textId="77777777" w:rsidR="00EE5D29" w:rsidRPr="00CA2754" w:rsidRDefault="00EE5D29" w:rsidP="00EE5D29">
            <w:pPr>
              <w:widowControl w:val="0"/>
              <w:ind w:right="-1"/>
              <w:jc w:val="center"/>
              <w:rPr>
                <w:rFonts w:ascii="GHEA Grapalat" w:hAnsi="GHEA Grapalat"/>
                <w:sz w:val="16"/>
                <w:lang w:val="en-US"/>
              </w:rPr>
            </w:pPr>
            <w:r w:rsidRPr="00F412AC">
              <w:rPr>
                <w:rFonts w:ascii="GHEA Grapalat" w:hAnsi="GHEA Grapalat"/>
                <w:sz w:val="16"/>
              </w:rPr>
              <w:t>Всего</w:t>
            </w:r>
          </w:p>
        </w:tc>
      </w:tr>
      <w:tr w:rsidR="00332287" w:rsidRPr="00F412AC" w14:paraId="1BD39C93" w14:textId="77777777" w:rsidTr="00E1527F">
        <w:trPr>
          <w:trHeight w:val="363"/>
          <w:jc w:val="center"/>
        </w:trPr>
        <w:tc>
          <w:tcPr>
            <w:tcW w:w="1006" w:type="dxa"/>
          </w:tcPr>
          <w:p w14:paraId="45A1E520" w14:textId="09FC2976" w:rsidR="00332287" w:rsidRPr="009C0965" w:rsidRDefault="00332287" w:rsidP="00EE5D29">
            <w:pPr>
              <w:widowControl w:val="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31594E28" w:rsidR="00332287" w:rsidRPr="00F412AC" w:rsidRDefault="0086063B" w:rsidP="0086063B">
            <w:pPr>
              <w:jc w:val="center"/>
              <w:rPr>
                <w:rFonts w:ascii="GHEA Grapalat" w:hAnsi="GHEA Grapalat"/>
                <w:sz w:val="16"/>
              </w:rPr>
            </w:pPr>
            <w:r w:rsidRPr="0086063B">
              <w:rPr>
                <w:rFonts w:ascii="GHEA Grapalat" w:hAnsi="GHEA Grapalat"/>
                <w:sz w:val="16"/>
              </w:rPr>
              <w:t>79821180</w:t>
            </w:r>
          </w:p>
        </w:tc>
        <w:tc>
          <w:tcPr>
            <w:tcW w:w="3685" w:type="dxa"/>
            <w:vAlign w:val="center"/>
          </w:tcPr>
          <w:p w14:paraId="1E4CECB9" w14:textId="11A06532" w:rsidR="00332287" w:rsidRPr="00F412AC" w:rsidRDefault="00AA535D" w:rsidP="00E1527F">
            <w:pPr>
              <w:widowControl w:val="0"/>
              <w:jc w:val="center"/>
              <w:rPr>
                <w:rFonts w:ascii="GHEA Grapalat" w:hAnsi="GHEA Grapalat"/>
                <w:sz w:val="16"/>
              </w:rPr>
            </w:pPr>
            <w:r>
              <w:rPr>
                <w:rFonts w:ascii="GHEA Grapalat" w:hAnsi="GHEA Grapalat"/>
                <w:sz w:val="16"/>
              </w:rPr>
              <w:t>Полиграфические и дистрибьюторские услуги</w:t>
            </w:r>
          </w:p>
        </w:tc>
        <w:tc>
          <w:tcPr>
            <w:tcW w:w="738" w:type="dxa"/>
            <w:vAlign w:val="center"/>
          </w:tcPr>
          <w:p w14:paraId="082224F1" w14:textId="220DF5C8" w:rsidR="00332287" w:rsidRPr="004351F6" w:rsidRDefault="00332287" w:rsidP="00EE5D29">
            <w:pPr>
              <w:widowControl w:val="0"/>
              <w:jc w:val="center"/>
              <w:rPr>
                <w:rFonts w:ascii="GHEA Grapalat" w:hAnsi="GHEA Grapalat"/>
                <w:sz w:val="16"/>
              </w:rPr>
            </w:pPr>
          </w:p>
        </w:tc>
        <w:tc>
          <w:tcPr>
            <w:tcW w:w="738" w:type="dxa"/>
            <w:vAlign w:val="center"/>
          </w:tcPr>
          <w:p w14:paraId="20EFD9B7" w14:textId="43229DD6" w:rsidR="00332287" w:rsidRPr="00F412AC" w:rsidRDefault="00332287" w:rsidP="00EE5D29">
            <w:pPr>
              <w:widowControl w:val="0"/>
              <w:jc w:val="center"/>
              <w:rPr>
                <w:rFonts w:ascii="GHEA Grapalat" w:hAnsi="GHEA Grapalat"/>
                <w:sz w:val="16"/>
              </w:rPr>
            </w:pPr>
          </w:p>
        </w:tc>
        <w:tc>
          <w:tcPr>
            <w:tcW w:w="738" w:type="dxa"/>
            <w:vAlign w:val="center"/>
          </w:tcPr>
          <w:p w14:paraId="2C8002BF" w14:textId="7C4D78DD" w:rsidR="00332287" w:rsidRPr="00F412AC" w:rsidRDefault="00332287" w:rsidP="00EE5D29">
            <w:pPr>
              <w:widowControl w:val="0"/>
              <w:jc w:val="center"/>
              <w:rPr>
                <w:rFonts w:ascii="GHEA Grapalat" w:hAnsi="GHEA Grapalat" w:cs="Arial"/>
                <w:sz w:val="16"/>
              </w:rPr>
            </w:pPr>
          </w:p>
        </w:tc>
        <w:tc>
          <w:tcPr>
            <w:tcW w:w="738" w:type="dxa"/>
            <w:vAlign w:val="center"/>
          </w:tcPr>
          <w:p w14:paraId="45F614E1" w14:textId="2E3D2F54" w:rsidR="00332287" w:rsidRPr="00F412AC" w:rsidRDefault="00332287" w:rsidP="00EE5D29">
            <w:pPr>
              <w:widowControl w:val="0"/>
              <w:jc w:val="center"/>
              <w:rPr>
                <w:rFonts w:ascii="GHEA Grapalat" w:hAnsi="GHEA Grapalat" w:cs="Arial"/>
                <w:sz w:val="16"/>
              </w:rPr>
            </w:pPr>
          </w:p>
        </w:tc>
        <w:tc>
          <w:tcPr>
            <w:tcW w:w="738" w:type="dxa"/>
            <w:vAlign w:val="center"/>
          </w:tcPr>
          <w:p w14:paraId="0C8BDE1F" w14:textId="7ED78CB0" w:rsidR="00332287" w:rsidRPr="00F412AC" w:rsidRDefault="00332287" w:rsidP="00EE5D29">
            <w:pPr>
              <w:widowControl w:val="0"/>
              <w:jc w:val="center"/>
              <w:rPr>
                <w:rFonts w:ascii="GHEA Grapalat" w:hAnsi="GHEA Grapalat" w:cs="Arial"/>
                <w:sz w:val="16"/>
              </w:rPr>
            </w:pPr>
          </w:p>
        </w:tc>
        <w:tc>
          <w:tcPr>
            <w:tcW w:w="739" w:type="dxa"/>
            <w:vAlign w:val="center"/>
          </w:tcPr>
          <w:p w14:paraId="6CD511B1" w14:textId="58D502C1" w:rsidR="00332287" w:rsidRPr="00F412AC" w:rsidRDefault="00332287" w:rsidP="00EE5D29">
            <w:pPr>
              <w:widowControl w:val="0"/>
              <w:jc w:val="center"/>
              <w:rPr>
                <w:rFonts w:ascii="GHEA Grapalat" w:hAnsi="GHEA Grapalat" w:cs="Arial"/>
                <w:sz w:val="16"/>
              </w:rPr>
            </w:pPr>
          </w:p>
        </w:tc>
        <w:tc>
          <w:tcPr>
            <w:tcW w:w="738" w:type="dxa"/>
            <w:vAlign w:val="center"/>
          </w:tcPr>
          <w:p w14:paraId="4514A99D" w14:textId="6F16CD75" w:rsidR="00332287" w:rsidRPr="00F412AC" w:rsidRDefault="00332287" w:rsidP="00EE5D29">
            <w:pPr>
              <w:widowControl w:val="0"/>
              <w:jc w:val="center"/>
              <w:rPr>
                <w:rFonts w:ascii="GHEA Grapalat" w:hAnsi="GHEA Grapalat" w:cs="Arial"/>
                <w:sz w:val="16"/>
              </w:rPr>
            </w:pPr>
          </w:p>
        </w:tc>
        <w:tc>
          <w:tcPr>
            <w:tcW w:w="738" w:type="dxa"/>
            <w:vAlign w:val="center"/>
          </w:tcPr>
          <w:p w14:paraId="44BBBEAE" w14:textId="15BC2CFE" w:rsidR="00332287" w:rsidRPr="00F412AC" w:rsidRDefault="00332287" w:rsidP="00EE5D29">
            <w:pPr>
              <w:widowControl w:val="0"/>
              <w:jc w:val="center"/>
              <w:rPr>
                <w:rFonts w:ascii="GHEA Grapalat" w:hAnsi="GHEA Grapalat" w:cs="Arial"/>
                <w:sz w:val="16"/>
              </w:rPr>
            </w:pPr>
          </w:p>
        </w:tc>
        <w:tc>
          <w:tcPr>
            <w:tcW w:w="738" w:type="dxa"/>
            <w:vAlign w:val="center"/>
          </w:tcPr>
          <w:p w14:paraId="718F0076" w14:textId="46CF31F4" w:rsidR="00332287" w:rsidRPr="00F412AC" w:rsidRDefault="00332287" w:rsidP="00EE5D29">
            <w:pPr>
              <w:widowControl w:val="0"/>
              <w:jc w:val="center"/>
              <w:rPr>
                <w:rFonts w:ascii="GHEA Grapalat" w:hAnsi="GHEA Grapalat" w:cs="Arial"/>
                <w:sz w:val="16"/>
              </w:rPr>
            </w:pPr>
          </w:p>
        </w:tc>
        <w:tc>
          <w:tcPr>
            <w:tcW w:w="738" w:type="dxa"/>
            <w:vAlign w:val="center"/>
          </w:tcPr>
          <w:p w14:paraId="16119440" w14:textId="3D782FD1" w:rsidR="00332287" w:rsidRPr="00F412AC" w:rsidRDefault="00332287" w:rsidP="00EE5D29">
            <w:pPr>
              <w:widowControl w:val="0"/>
              <w:jc w:val="center"/>
              <w:rPr>
                <w:rFonts w:ascii="GHEA Grapalat" w:hAnsi="GHEA Grapalat" w:cs="Arial"/>
                <w:sz w:val="16"/>
              </w:rPr>
            </w:pPr>
          </w:p>
        </w:tc>
        <w:tc>
          <w:tcPr>
            <w:tcW w:w="738" w:type="dxa"/>
            <w:vAlign w:val="center"/>
          </w:tcPr>
          <w:p w14:paraId="3B710596" w14:textId="3483C062" w:rsidR="00332287" w:rsidRPr="00F412AC" w:rsidRDefault="00332287" w:rsidP="00EE5D29">
            <w:pPr>
              <w:widowControl w:val="0"/>
              <w:jc w:val="center"/>
              <w:rPr>
                <w:rFonts w:ascii="GHEA Grapalat" w:hAnsi="GHEA Grapalat" w:cs="Arial"/>
                <w:sz w:val="16"/>
              </w:rPr>
            </w:pPr>
          </w:p>
        </w:tc>
        <w:tc>
          <w:tcPr>
            <w:tcW w:w="739" w:type="dxa"/>
            <w:vAlign w:val="center"/>
          </w:tcPr>
          <w:p w14:paraId="79F01704" w14:textId="33CF5885" w:rsidR="00332287" w:rsidRPr="00F412AC" w:rsidRDefault="00332287" w:rsidP="00EE5D29">
            <w:pPr>
              <w:widowControl w:val="0"/>
              <w:jc w:val="center"/>
              <w:rPr>
                <w:rFonts w:ascii="GHEA Grapalat" w:hAnsi="GHEA Grapalat" w:cs="Arial"/>
                <w:sz w:val="16"/>
              </w:rPr>
            </w:pPr>
          </w:p>
        </w:tc>
        <w:tc>
          <w:tcPr>
            <w:tcW w:w="702" w:type="dxa"/>
            <w:vAlign w:val="center"/>
          </w:tcPr>
          <w:p w14:paraId="0AAFF841" w14:textId="3CC6DB14" w:rsidR="00332287" w:rsidRPr="00F412AC" w:rsidRDefault="00332287" w:rsidP="00EE5D29">
            <w:pPr>
              <w:widowControl w:val="0"/>
              <w:jc w:val="center"/>
              <w:rPr>
                <w:rFonts w:ascii="GHEA Grapalat" w:hAnsi="GHEA Grapalat"/>
                <w:b/>
                <w:sz w:val="16"/>
              </w:rPr>
            </w:pPr>
          </w:p>
        </w:tc>
      </w:tr>
    </w:tbl>
    <w:p w14:paraId="202A6768" w14:textId="77777777" w:rsidR="003B2F27" w:rsidRPr="00AD29CE" w:rsidRDefault="003B2F27" w:rsidP="00EE5D29">
      <w:pPr>
        <w:widowControl w:val="0"/>
        <w:spacing w:line="360" w:lineRule="auto"/>
        <w:rPr>
          <w:rFonts w:ascii="GHEA Grapalat" w:hAnsi="GHEA Grapalat"/>
          <w:i/>
        </w:rPr>
      </w:pPr>
    </w:p>
    <w:p w14:paraId="4F6898DB" w14:textId="77777777" w:rsidR="00EE5D29" w:rsidRDefault="00EE5D29"/>
    <w:tbl>
      <w:tblPr>
        <w:tblW w:w="8732" w:type="dxa"/>
        <w:jc w:val="center"/>
        <w:tblLayout w:type="fixed"/>
        <w:tblLook w:val="0000" w:firstRow="0" w:lastRow="0" w:firstColumn="0" w:lastColumn="0" w:noHBand="0" w:noVBand="0"/>
      </w:tblPr>
      <w:tblGrid>
        <w:gridCol w:w="4110"/>
        <w:gridCol w:w="687"/>
        <w:gridCol w:w="3935"/>
      </w:tblGrid>
      <w:tr w:rsidR="00EE5D29" w:rsidRPr="00EE5D29" w14:paraId="2D6EEE40" w14:textId="77777777" w:rsidTr="005505F6">
        <w:trPr>
          <w:trHeight w:val="650"/>
          <w:jc w:val="center"/>
        </w:trPr>
        <w:tc>
          <w:tcPr>
            <w:tcW w:w="4110" w:type="dxa"/>
          </w:tcPr>
          <w:p w14:paraId="48852816" w14:textId="77777777" w:rsidR="00EE5D29" w:rsidRPr="00EE5D29" w:rsidRDefault="00EE5D29" w:rsidP="005505F6">
            <w:pPr>
              <w:widowControl w:val="0"/>
              <w:spacing w:line="360" w:lineRule="auto"/>
              <w:jc w:val="center"/>
              <w:rPr>
                <w:rFonts w:ascii="GHEA Grapalat" w:hAnsi="GHEA Grapalat" w:cs="Sylfaen"/>
                <w:b/>
                <w:bCs/>
                <w:sz w:val="20"/>
                <w:szCs w:val="20"/>
              </w:rPr>
            </w:pPr>
            <w:r w:rsidRPr="00EE5D29">
              <w:rPr>
                <w:rFonts w:ascii="GHEA Grapalat" w:hAnsi="GHEA Grapalat"/>
                <w:b/>
                <w:sz w:val="20"/>
                <w:szCs w:val="20"/>
              </w:rPr>
              <w:t>ЗАКАЗЧИК</w:t>
            </w:r>
          </w:p>
          <w:p w14:paraId="375FA0DF" w14:textId="77777777" w:rsidR="00EE5D29" w:rsidRPr="00EE5D29" w:rsidRDefault="00EE5D29" w:rsidP="005505F6">
            <w:pPr>
              <w:widowControl w:val="0"/>
              <w:jc w:val="center"/>
              <w:rPr>
                <w:rFonts w:ascii="GHEA Grapalat" w:hAnsi="GHEA Grapalat"/>
                <w:sz w:val="20"/>
                <w:szCs w:val="20"/>
                <w:lang w:val="en-US"/>
              </w:rPr>
            </w:pPr>
            <w:r w:rsidRPr="00EE5D29">
              <w:rPr>
                <w:rFonts w:ascii="GHEA Grapalat" w:hAnsi="GHEA Grapalat"/>
                <w:sz w:val="20"/>
                <w:szCs w:val="20"/>
                <w:lang w:val="en-US"/>
              </w:rPr>
              <w:t>_________________________</w:t>
            </w:r>
          </w:p>
          <w:p w14:paraId="6AAB4C6C" w14:textId="77777777" w:rsidR="00EE5D29" w:rsidRPr="00EE5D29" w:rsidRDefault="00EE5D29" w:rsidP="005505F6">
            <w:pPr>
              <w:widowControl w:val="0"/>
              <w:spacing w:line="360" w:lineRule="auto"/>
              <w:jc w:val="center"/>
              <w:rPr>
                <w:rFonts w:ascii="GHEA Grapalat" w:hAnsi="GHEA Grapalat"/>
                <w:sz w:val="20"/>
                <w:szCs w:val="20"/>
                <w:vertAlign w:val="superscript"/>
              </w:rPr>
            </w:pPr>
            <w:r w:rsidRPr="00EE5D29">
              <w:rPr>
                <w:rFonts w:ascii="GHEA Grapalat" w:hAnsi="GHEA Grapalat"/>
                <w:sz w:val="20"/>
                <w:szCs w:val="20"/>
                <w:vertAlign w:val="superscript"/>
              </w:rPr>
              <w:t>/подпись/</w:t>
            </w:r>
          </w:p>
          <w:p w14:paraId="489FBB07" w14:textId="77777777" w:rsidR="00EE5D29" w:rsidRPr="00EE5D29" w:rsidRDefault="00EE5D29" w:rsidP="005505F6">
            <w:pPr>
              <w:widowControl w:val="0"/>
              <w:spacing w:line="360" w:lineRule="auto"/>
              <w:jc w:val="center"/>
              <w:rPr>
                <w:rFonts w:ascii="GHEA Grapalat" w:hAnsi="GHEA Grapalat"/>
                <w:sz w:val="20"/>
                <w:szCs w:val="20"/>
              </w:rPr>
            </w:pPr>
            <w:r w:rsidRPr="00EE5D29">
              <w:rPr>
                <w:rFonts w:ascii="GHEA Grapalat" w:hAnsi="GHEA Grapalat"/>
                <w:sz w:val="20"/>
                <w:szCs w:val="20"/>
              </w:rPr>
              <w:t>М. П.</w:t>
            </w:r>
          </w:p>
        </w:tc>
        <w:tc>
          <w:tcPr>
            <w:tcW w:w="687" w:type="dxa"/>
          </w:tcPr>
          <w:p w14:paraId="32D6D5AF" w14:textId="77777777" w:rsidR="00EE5D29" w:rsidRPr="00EE5D29" w:rsidRDefault="00EE5D29" w:rsidP="005505F6">
            <w:pPr>
              <w:widowControl w:val="0"/>
              <w:spacing w:line="360" w:lineRule="auto"/>
              <w:jc w:val="center"/>
              <w:rPr>
                <w:rFonts w:ascii="GHEA Grapalat" w:hAnsi="GHEA Grapalat"/>
                <w:sz w:val="20"/>
                <w:szCs w:val="20"/>
              </w:rPr>
            </w:pPr>
          </w:p>
        </w:tc>
        <w:tc>
          <w:tcPr>
            <w:tcW w:w="3935" w:type="dxa"/>
          </w:tcPr>
          <w:p w14:paraId="76D061C1" w14:textId="77777777" w:rsidR="00EE5D29" w:rsidRPr="00EE5D29" w:rsidRDefault="00EE5D29" w:rsidP="005505F6">
            <w:pPr>
              <w:widowControl w:val="0"/>
              <w:spacing w:line="360" w:lineRule="auto"/>
              <w:jc w:val="center"/>
              <w:rPr>
                <w:rFonts w:ascii="GHEA Grapalat" w:hAnsi="GHEA Grapalat" w:cs="Sylfaen"/>
                <w:b/>
                <w:bCs/>
                <w:sz w:val="20"/>
                <w:szCs w:val="20"/>
              </w:rPr>
            </w:pPr>
            <w:r w:rsidRPr="00EE5D29">
              <w:rPr>
                <w:rFonts w:ascii="GHEA Grapalat" w:hAnsi="GHEA Grapalat"/>
                <w:b/>
                <w:sz w:val="20"/>
                <w:szCs w:val="20"/>
              </w:rPr>
              <w:t>ИСПОЛНИТЕЛЬ</w:t>
            </w:r>
          </w:p>
          <w:p w14:paraId="33431862" w14:textId="77777777" w:rsidR="00EE5D29" w:rsidRPr="00EE5D29" w:rsidRDefault="00EE5D29" w:rsidP="005505F6">
            <w:pPr>
              <w:widowControl w:val="0"/>
              <w:jc w:val="center"/>
              <w:rPr>
                <w:rFonts w:ascii="GHEA Grapalat" w:hAnsi="GHEA Grapalat"/>
                <w:sz w:val="20"/>
                <w:szCs w:val="20"/>
                <w:lang w:val="en-US"/>
              </w:rPr>
            </w:pPr>
            <w:r w:rsidRPr="00EE5D29">
              <w:rPr>
                <w:rFonts w:ascii="GHEA Grapalat" w:hAnsi="GHEA Grapalat"/>
                <w:sz w:val="20"/>
                <w:szCs w:val="20"/>
                <w:lang w:val="en-US"/>
              </w:rPr>
              <w:t>_________________________</w:t>
            </w:r>
          </w:p>
          <w:p w14:paraId="300B3767" w14:textId="77777777" w:rsidR="00EE5D29" w:rsidRPr="00EE5D29" w:rsidRDefault="00EE5D29" w:rsidP="005505F6">
            <w:pPr>
              <w:widowControl w:val="0"/>
              <w:spacing w:line="360" w:lineRule="auto"/>
              <w:jc w:val="center"/>
              <w:rPr>
                <w:rFonts w:ascii="GHEA Grapalat" w:hAnsi="GHEA Grapalat"/>
                <w:sz w:val="20"/>
                <w:szCs w:val="20"/>
                <w:vertAlign w:val="superscript"/>
              </w:rPr>
            </w:pPr>
            <w:r w:rsidRPr="00EE5D29">
              <w:rPr>
                <w:rFonts w:ascii="GHEA Grapalat" w:hAnsi="GHEA Grapalat"/>
                <w:sz w:val="20"/>
                <w:szCs w:val="20"/>
                <w:vertAlign w:val="superscript"/>
              </w:rPr>
              <w:t>/подпись/</w:t>
            </w:r>
          </w:p>
          <w:p w14:paraId="39592F0E" w14:textId="77777777" w:rsidR="00EE5D29" w:rsidRPr="00EE5D29" w:rsidRDefault="00EE5D29" w:rsidP="005505F6">
            <w:pPr>
              <w:widowControl w:val="0"/>
              <w:spacing w:line="360" w:lineRule="auto"/>
              <w:jc w:val="center"/>
              <w:rPr>
                <w:rFonts w:ascii="GHEA Grapalat" w:hAnsi="GHEA Grapalat"/>
                <w:sz w:val="20"/>
                <w:szCs w:val="20"/>
              </w:rPr>
            </w:pPr>
            <w:r w:rsidRPr="00EE5D29">
              <w:rPr>
                <w:rFonts w:ascii="GHEA Grapalat" w:hAnsi="GHEA Grapalat"/>
                <w:sz w:val="20"/>
                <w:szCs w:val="20"/>
              </w:rPr>
              <w:t>М. П.</w:t>
            </w:r>
          </w:p>
        </w:tc>
      </w:tr>
    </w:tbl>
    <w:p w14:paraId="4062933E" w14:textId="77777777" w:rsidR="00EE5D29" w:rsidRPr="00EE5D29" w:rsidRDefault="00EE5D29" w:rsidP="00EE5D29">
      <w:pPr>
        <w:rPr>
          <w:rFonts w:ascii="GHEA Grapalat" w:hAnsi="GHEA Grapalat"/>
        </w:rPr>
      </w:pPr>
    </w:p>
    <w:p w14:paraId="3CEB9AA3" w14:textId="77777777" w:rsidR="00EE5D29" w:rsidRPr="00EE5D29" w:rsidRDefault="00EE5D29" w:rsidP="00EE5D29">
      <w:pPr>
        <w:rPr>
          <w:rFonts w:ascii="GHEA Grapalat" w:hAnsi="GHEA Grapalat"/>
        </w:rPr>
      </w:pPr>
    </w:p>
    <w:p w14:paraId="2CB4B58B" w14:textId="77777777" w:rsidR="00EE5D29" w:rsidRPr="00EE5D29" w:rsidRDefault="00EE5D29" w:rsidP="00EE5D29">
      <w:pPr>
        <w:rPr>
          <w:rFonts w:ascii="GHEA Grapalat" w:hAnsi="GHEA Grapalat"/>
        </w:rPr>
      </w:pPr>
    </w:p>
    <w:p w14:paraId="01D008E5" w14:textId="77777777" w:rsidR="00EE5D29" w:rsidRPr="00EE5D29" w:rsidRDefault="00EE5D29" w:rsidP="00EE5D29">
      <w:pPr>
        <w:rPr>
          <w:rFonts w:ascii="GHEA Grapalat" w:hAnsi="GHEA Grapalat"/>
        </w:rPr>
      </w:pPr>
    </w:p>
    <w:p w14:paraId="4792098C" w14:textId="77777777" w:rsidR="00EE5D29" w:rsidRDefault="00EE5D29" w:rsidP="00EE5D29">
      <w:pPr>
        <w:tabs>
          <w:tab w:val="left" w:pos="2424"/>
        </w:tabs>
        <w:rPr>
          <w:rFonts w:ascii="GHEA Grapalat" w:hAnsi="GHEA Grapalat"/>
        </w:rPr>
        <w:sectPr w:rsidR="00EE5D29" w:rsidSect="00E505B7">
          <w:footnotePr>
            <w:pos w:val="beneathText"/>
          </w:footnotePr>
          <w:type w:val="continuous"/>
          <w:pgSz w:w="16840" w:h="11907" w:orient="landscape" w:code="9"/>
          <w:pgMar w:top="720" w:right="720" w:bottom="720" w:left="720" w:header="561" w:footer="561" w:gutter="0"/>
          <w:cols w:space="720"/>
          <w:titlePg/>
          <w:docGrid w:linePitch="326"/>
        </w:sectPr>
      </w:pPr>
      <w:r>
        <w:rPr>
          <w:rFonts w:ascii="GHEA Grapalat" w:hAnsi="GHEA Grapalat"/>
        </w:rPr>
        <w:tab/>
      </w: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21A56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E505B7">
      <w:footnotePr>
        <w:pos w:val="beneathText"/>
      </w:footnotePr>
      <w:type w:val="continuous"/>
      <w:pgSz w:w="11907" w:h="16840"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A755" w14:textId="77777777" w:rsidR="00A97090" w:rsidRDefault="00A97090">
      <w:r>
        <w:separator/>
      </w:r>
    </w:p>
  </w:endnote>
  <w:endnote w:type="continuationSeparator" w:id="0">
    <w:p w14:paraId="7C0B1E7B" w14:textId="77777777" w:rsidR="00A97090" w:rsidRDefault="00A9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7853" w14:textId="77777777" w:rsidR="00A97090" w:rsidRDefault="00A97090">
      <w:r>
        <w:separator/>
      </w:r>
    </w:p>
  </w:footnote>
  <w:footnote w:type="continuationSeparator" w:id="0">
    <w:p w14:paraId="0C023C6F" w14:textId="77777777" w:rsidR="00A97090" w:rsidRDefault="00A97090">
      <w:r>
        <w:continuationSeparator/>
      </w:r>
    </w:p>
  </w:footnote>
  <w:footnote w:id="1">
    <w:p w14:paraId="1524159F" w14:textId="3ADA9C0A" w:rsidR="00CE3DEB" w:rsidRPr="008842CE" w:rsidRDefault="00CE3DEB" w:rsidP="008842CE">
      <w:pPr>
        <w:pStyle w:val="af2"/>
        <w:widowControl w:val="0"/>
        <w:jc w:val="both"/>
        <w:rPr>
          <w:rFonts w:ascii="GHEA Grapalat" w:hAnsi="GHEA Grapalat"/>
          <w:i/>
          <w:lang w:val="af-ZA"/>
        </w:rPr>
      </w:pPr>
    </w:p>
  </w:footnote>
  <w:footnote w:id="2">
    <w:p w14:paraId="245E38F3"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af2"/>
        <w:jc w:val="both"/>
        <w:rPr>
          <w:rFonts w:asciiTheme="minorHAnsi" w:hAnsiTheme="minorHAnsi"/>
        </w:rPr>
      </w:pPr>
    </w:p>
    <w:p w14:paraId="0A6E3F8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af2"/>
        <w:rPr>
          <w:rFonts w:asciiTheme="minorHAnsi" w:hAnsiTheme="minorHAnsi"/>
        </w:rPr>
      </w:pPr>
    </w:p>
  </w:footnote>
  <w:footnote w:id="5">
    <w:p w14:paraId="4E18ED9A"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af2"/>
        <w:rPr>
          <w:lang w:val="af-ZA"/>
        </w:rPr>
      </w:pPr>
    </w:p>
  </w:footnote>
  <w:footnote w:id="7">
    <w:p w14:paraId="011CE3E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4C5F5561"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af2"/>
      </w:pPr>
    </w:p>
  </w:footnote>
  <w:footnote w:id="8">
    <w:p w14:paraId="4AFCF28A"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af2"/>
        <w:rPr>
          <w:rFonts w:ascii="Sylfaen" w:hAnsi="Sylfaen"/>
          <w:sz w:val="18"/>
          <w:szCs w:val="18"/>
        </w:rPr>
      </w:pPr>
    </w:p>
  </w:footnote>
  <w:footnote w:id="10">
    <w:p w14:paraId="35FC9F7B"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af2"/>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af2"/>
        <w:rPr>
          <w:lang w:val="es-ES"/>
        </w:rPr>
      </w:pPr>
    </w:p>
  </w:footnote>
  <w:footnote w:id="16">
    <w:p w14:paraId="2879F21D" w14:textId="77777777" w:rsidR="00CE3DEB" w:rsidRPr="00E10F7D" w:rsidRDefault="00CE3DEB">
      <w:pPr>
        <w:pStyle w:val="af2"/>
        <w:rPr>
          <w:rFonts w:ascii="GHEA Grapalat" w:hAnsi="GHEA Grapalat"/>
          <w:i/>
        </w:rPr>
      </w:pPr>
      <w:r w:rsidRPr="00E10F7D">
        <w:rPr>
          <w:rStyle w:val="af6"/>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af2"/>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af2"/>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af2"/>
        <w:jc w:val="both"/>
        <w:rPr>
          <w:rFonts w:ascii="GHEA Grapalat" w:hAnsi="GHEA Grapalat"/>
        </w:rPr>
      </w:pPr>
    </w:p>
  </w:footnote>
  <w:footnote w:id="19">
    <w:p w14:paraId="716E991A" w14:textId="77777777" w:rsidR="00CE3DEB" w:rsidRPr="008842CE" w:rsidRDefault="00CE3DEB" w:rsidP="003D2FE2">
      <w:pPr>
        <w:pStyle w:val="af2"/>
        <w:jc w:val="both"/>
      </w:pPr>
    </w:p>
  </w:footnote>
  <w:footnote w:id="20">
    <w:p w14:paraId="3AF4776D" w14:textId="77777777" w:rsidR="00CE3DEB" w:rsidRPr="00217344" w:rsidRDefault="00CE3DEB"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af2"/>
        <w:jc w:val="both"/>
        <w:rPr>
          <w:rFonts w:ascii="GHEA Grapalat" w:hAnsi="GHEA Grapalat"/>
        </w:rPr>
      </w:pPr>
    </w:p>
  </w:footnote>
  <w:footnote w:id="22">
    <w:p w14:paraId="4DC5D81F" w14:textId="77777777" w:rsidR="00CE3DEB" w:rsidRPr="008842CE" w:rsidRDefault="00CE3DEB" w:rsidP="000A214C">
      <w:pPr>
        <w:pStyle w:val="af2"/>
        <w:jc w:val="both"/>
      </w:pPr>
    </w:p>
  </w:footnote>
  <w:footnote w:id="23">
    <w:p w14:paraId="3A010D5B" w14:textId="77777777" w:rsidR="00CE3DEB" w:rsidRPr="00217344" w:rsidRDefault="00CE3DEB"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af2"/>
        <w:jc w:val="both"/>
        <w:rPr>
          <w:rFonts w:asciiTheme="minorHAnsi" w:hAnsiTheme="minorHAnsi"/>
        </w:rPr>
      </w:pPr>
    </w:p>
  </w:footnote>
  <w:footnote w:id="25">
    <w:p w14:paraId="6F635D83"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af2"/>
        <w:rPr>
          <w:rFonts w:asciiTheme="minorHAnsi" w:hAnsiTheme="minorHAnsi"/>
        </w:rPr>
      </w:pPr>
    </w:p>
    <w:p w14:paraId="63ABE510"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af2"/>
        <w:rPr>
          <w:rFonts w:asciiTheme="minorHAnsi" w:hAnsiTheme="minorHAnsi"/>
        </w:rPr>
      </w:pPr>
    </w:p>
  </w:footnote>
  <w:footnote w:id="29">
    <w:p w14:paraId="3C8F549C"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af2"/>
        <w:jc w:val="both"/>
        <w:rPr>
          <w:rFonts w:ascii="GHEA Grapalat" w:hAnsi="GHEA Grapalat"/>
          <w:lang w:val="hy-AM"/>
        </w:rPr>
      </w:pPr>
    </w:p>
  </w:footnote>
  <w:footnote w:id="30">
    <w:p w14:paraId="374DCD3D"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7EF"/>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5D96"/>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4956"/>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287"/>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1F6"/>
    <w:rsid w:val="0043558D"/>
    <w:rsid w:val="004361D6"/>
    <w:rsid w:val="0043641B"/>
    <w:rsid w:val="0043662A"/>
    <w:rsid w:val="00436DF8"/>
    <w:rsid w:val="00436F06"/>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30F7"/>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63B"/>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A4D"/>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C00"/>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AA5"/>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79A"/>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90"/>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35D"/>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1F42"/>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555A"/>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01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A4"/>
    <w:rsid w:val="00D326C7"/>
    <w:rsid w:val="00D32870"/>
    <w:rsid w:val="00D32DD8"/>
    <w:rsid w:val="00D32F51"/>
    <w:rsid w:val="00D33481"/>
    <w:rsid w:val="00D334B6"/>
    <w:rsid w:val="00D3423E"/>
    <w:rsid w:val="00D3436F"/>
    <w:rsid w:val="00D356C3"/>
    <w:rsid w:val="00D359EB"/>
    <w:rsid w:val="00D362DB"/>
    <w:rsid w:val="00D3689E"/>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D7E9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27F"/>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05B7"/>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29"/>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14"/>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530406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58760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08203065">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2124842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2499626">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72479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4779251">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036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484C-C4ED-4364-8CC9-4C32F47E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1</Pages>
  <Words>23751</Words>
  <Characters>135384</Characters>
  <Application>Microsoft Office Word</Application>
  <DocSecurity>0</DocSecurity>
  <Lines>1128</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Sirarpi</cp:lastModifiedBy>
  <cp:revision>1690</cp:revision>
  <cp:lastPrinted>2018-02-16T07:12:00Z</cp:lastPrinted>
  <dcterms:created xsi:type="dcterms:W3CDTF">2019-10-28T07:04:00Z</dcterms:created>
  <dcterms:modified xsi:type="dcterms:W3CDTF">2026-04-16T10:26:00Z</dcterms:modified>
</cp:coreProperties>
</file>